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3"/>
        <w:shd w:val="clear" w:color="auto" w:fill="FFFFFF"/>
        <w:spacing w:before="0" w:beforeAutospacing="0" w:after="0" w:afterAutospacing="0" w:line="432" w:lineRule="atLeast"/>
        <w:outlineLvl w:val="0"/>
        <w:rPr>
          <w:rFonts w:hint="eastAsia" w:ascii="仿宋" w:hAnsi="仿宋" w:eastAsia="仿宋" w:cs="仿宋"/>
          <w:b/>
          <w:bCs/>
          <w:sz w:val="28"/>
          <w:szCs w:val="28"/>
          <w:lang w:val="en-US" w:eastAsia="zh-CN"/>
        </w:rPr>
      </w:pPr>
      <w:bookmarkStart w:id="0" w:name="_Toc28887"/>
      <w:bookmarkStart w:id="1" w:name="_Toc26534"/>
      <w:bookmarkStart w:id="2" w:name="_Toc7256"/>
      <w:bookmarkStart w:id="3" w:name="_Toc23012"/>
      <w:r>
        <w:rPr>
          <w:rStyle w:val="16"/>
          <w:rFonts w:hint="eastAsia" w:ascii="仿宋" w:hAnsi="仿宋" w:eastAsia="仿宋" w:cs="仿宋"/>
          <w:color w:val="auto"/>
          <w:sz w:val="32"/>
          <w:szCs w:val="32"/>
        </w:rPr>
        <w:t>附件</w:t>
      </w:r>
      <w:r>
        <w:rPr>
          <w:rStyle w:val="16"/>
          <w:rFonts w:hint="eastAsia" w:ascii="仿宋" w:hAnsi="仿宋" w:eastAsia="仿宋" w:cs="仿宋"/>
          <w:color w:val="auto"/>
          <w:sz w:val="32"/>
          <w:szCs w:val="32"/>
          <w:lang w:val="en-US" w:eastAsia="zh-CN"/>
        </w:rPr>
        <w:t>1</w:t>
      </w:r>
      <w:r>
        <w:rPr>
          <w:rStyle w:val="16"/>
          <w:rFonts w:hint="eastAsia" w:ascii="仿宋" w:hAnsi="仿宋" w:eastAsia="仿宋" w:cs="仿宋"/>
          <w:color w:val="auto"/>
          <w:sz w:val="32"/>
          <w:szCs w:val="32"/>
        </w:rPr>
        <w:t>：</w:t>
      </w:r>
      <w:bookmarkEnd w:id="0"/>
      <w:bookmarkEnd w:id="1"/>
      <w:bookmarkEnd w:id="2"/>
      <w:bookmarkEnd w:id="3"/>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5428D8C4">
      <w:pPr>
        <w:spacing w:line="276" w:lineRule="auto"/>
        <w:jc w:val="center"/>
        <w:outlineLvl w:val="0"/>
        <w:rPr>
          <w:rFonts w:hint="eastAsia" w:ascii="黑体" w:hAnsi="宋体" w:eastAsia="黑体"/>
          <w:sz w:val="48"/>
          <w:szCs w:val="52"/>
          <w:lang w:val="en-US" w:eastAsia="zh-CN"/>
        </w:rPr>
      </w:pPr>
      <w:bookmarkStart w:id="4" w:name="_Toc3044"/>
      <w:r>
        <w:rPr>
          <w:rFonts w:hint="eastAsia" w:ascii="黑体" w:hAnsi="宋体" w:eastAsia="黑体" w:cs="Times New Roman"/>
          <w:b/>
          <w:bCs/>
          <w:sz w:val="52"/>
          <w:szCs w:val="52"/>
          <w:lang w:val="en-US" w:eastAsia="zh-CN"/>
        </w:rPr>
        <w:t>医院绿化养护服务采购项目</w:t>
      </w:r>
      <w:bookmarkEnd w:id="4"/>
    </w:p>
    <w:p w14:paraId="7346B10D">
      <w:pPr>
        <w:rPr>
          <w:rFonts w:hint="eastAsia"/>
          <w:lang w:val="en-US" w:eastAsia="zh-CN"/>
        </w:rPr>
      </w:pPr>
    </w:p>
    <w:p w14:paraId="13879272">
      <w:pPr>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5" w:name="_Toc14168"/>
      <w:r>
        <w:rPr>
          <w:rFonts w:hint="eastAsia" w:ascii="黑体" w:eastAsia="黑体"/>
          <w:sz w:val="96"/>
          <w:szCs w:val="120"/>
        </w:rPr>
        <w:t>报</w:t>
      </w:r>
      <w:bookmarkEnd w:id="5"/>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6" w:name="_Toc27035"/>
      <w:r>
        <w:rPr>
          <w:rFonts w:hint="eastAsia" w:ascii="黑体" w:eastAsia="黑体"/>
          <w:sz w:val="96"/>
          <w:szCs w:val="120"/>
        </w:rPr>
        <w:t>件</w:t>
      </w:r>
      <w:bookmarkEnd w:id="6"/>
    </w:p>
    <w:p w14:paraId="14017A7D">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3"/>
        <w:shd w:val="clear" w:color="auto" w:fill="FFFFFF"/>
        <w:spacing w:before="0" w:beforeAutospacing="0" w:after="0" w:afterAutospacing="0" w:line="432" w:lineRule="atLeast"/>
        <w:rPr>
          <w:rStyle w:val="16"/>
          <w:rFonts w:hint="eastAsia" w:ascii="仿宋" w:hAnsi="仿宋" w:eastAsia="仿宋" w:cs="仿宋"/>
          <w:color w:val="auto"/>
          <w:sz w:val="32"/>
          <w:szCs w:val="32"/>
        </w:rPr>
      </w:pPr>
    </w:p>
    <w:p w14:paraId="3753B3DC">
      <w:pPr>
        <w:pStyle w:val="13"/>
        <w:shd w:val="clear" w:color="auto" w:fill="FFFFFF"/>
        <w:spacing w:before="0" w:beforeAutospacing="0" w:after="0" w:afterAutospacing="0" w:line="432" w:lineRule="atLeast"/>
        <w:jc w:val="center"/>
        <w:rPr>
          <w:rStyle w:val="16"/>
          <w:rFonts w:hint="eastAsia" w:ascii="仿宋" w:hAnsi="仿宋" w:eastAsia="仿宋" w:cs="仿宋"/>
          <w:color w:val="auto"/>
          <w:sz w:val="44"/>
          <w:szCs w:val="44"/>
        </w:rPr>
      </w:pPr>
    </w:p>
    <w:p w14:paraId="1E0FF351">
      <w:pPr>
        <w:pStyle w:val="13"/>
        <w:shd w:val="clear" w:color="auto" w:fill="FFFFFF"/>
        <w:spacing w:before="0" w:beforeAutospacing="0" w:after="0" w:afterAutospacing="0" w:line="432" w:lineRule="atLeast"/>
        <w:jc w:val="center"/>
        <w:outlineLvl w:val="0"/>
        <w:rPr>
          <w:rFonts w:hint="eastAsia" w:ascii="仿宋" w:hAnsi="仿宋" w:eastAsia="仿宋" w:cs="仿宋"/>
          <w:color w:val="auto"/>
          <w:sz w:val="44"/>
          <w:szCs w:val="44"/>
        </w:rPr>
      </w:pPr>
      <w:bookmarkStart w:id="7" w:name="_Toc22190"/>
      <w:bookmarkStart w:id="8" w:name="_Toc3305"/>
      <w:bookmarkStart w:id="9" w:name="_Toc6788"/>
      <w:bookmarkStart w:id="10" w:name="_Toc4156"/>
      <w:r>
        <w:rPr>
          <w:rStyle w:val="16"/>
          <w:rFonts w:hint="eastAsia" w:ascii="仿宋" w:hAnsi="仿宋" w:eastAsia="仿宋" w:cs="仿宋"/>
          <w:color w:val="auto"/>
          <w:sz w:val="44"/>
          <w:szCs w:val="44"/>
        </w:rPr>
        <w:t>承诺书</w:t>
      </w:r>
      <w:bookmarkEnd w:id="7"/>
      <w:bookmarkEnd w:id="8"/>
      <w:bookmarkEnd w:id="9"/>
      <w:bookmarkEnd w:id="10"/>
    </w:p>
    <w:p w14:paraId="61EDA457">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泰州市第四人民医院：</w:t>
      </w:r>
    </w:p>
    <w:p w14:paraId="1BB0560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11" w:name="_Toc10455"/>
      <w:r>
        <w:rPr>
          <w:rFonts w:hint="eastAsia" w:ascii="仿宋" w:hAnsi="仿宋" w:eastAsia="仿宋" w:cs="仿宋"/>
          <w:kern w:val="2"/>
          <w:sz w:val="28"/>
          <w:szCs w:val="28"/>
          <w:lang w:val="en-US" w:eastAsia="zh-CN" w:bidi="ar-SA"/>
        </w:rPr>
        <w:t>一、我方按照《中华人民共和国民法典》及本承诺提供服务。</w:t>
      </w:r>
      <w:bookmarkEnd w:id="11"/>
    </w:p>
    <w:p w14:paraId="6305E75E">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本承诺书内容真实、有效。若我方存在违反上述承诺的行为，自愿接受采购人及相关监管部门的处理，包括但不限于列入不良行为记录名单、禁止参加采购人后续采购活动等，并承担由此产生的一切法律后果。</w:t>
      </w:r>
    </w:p>
    <w:p w14:paraId="7398928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 xml:space="preserve">                      公司（签章）</w:t>
      </w:r>
      <w:r>
        <w:rPr>
          <w:rFonts w:hint="eastAsia" w:ascii="仿宋" w:hAnsi="仿宋" w:eastAsia="仿宋" w:cs="仿宋"/>
          <w:kern w:val="2"/>
          <w:sz w:val="28"/>
          <w:szCs w:val="28"/>
          <w:lang w:val="en-US" w:eastAsia="zh-CN" w:bidi="ar-SA"/>
        </w:rPr>
        <w:t>:</w:t>
      </w:r>
    </w:p>
    <w:p w14:paraId="3EE89368">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 xml:space="preserve">                       法人代表签字：</w:t>
      </w:r>
    </w:p>
    <w:p w14:paraId="5D119D7A">
      <w:pPr>
        <w:pStyle w:val="20"/>
        <w:numPr>
          <w:ilvl w:val="0"/>
          <w:numId w:val="0"/>
        </w:numPr>
        <w:ind w:leftChars="0"/>
        <w:jc w:val="center"/>
        <w:rPr>
          <w:rFonts w:hint="default"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 xml:space="preserve">                                 日  期：      年   月   日</w:t>
      </w:r>
    </w:p>
    <w:p w14:paraId="7FD40350">
      <w:pPr>
        <w:rPr>
          <w:rFonts w:hint="eastAsia"/>
          <w:b/>
          <w:bCs/>
          <w:sz w:val="36"/>
          <w:szCs w:val="36"/>
        </w:rPr>
        <w:sectPr>
          <w:pgSz w:w="11906" w:h="16838"/>
          <w:pgMar w:top="1440" w:right="1800" w:bottom="1440" w:left="1800" w:header="992" w:footer="992" w:gutter="0"/>
          <w:pgNumType w:fmt="decimal"/>
          <w:cols w:space="720" w:num="1"/>
          <w:docGrid w:type="lines" w:linePitch="312" w:charSpace="0"/>
        </w:sectPr>
      </w:pPr>
    </w:p>
    <w:p w14:paraId="56887C2E">
      <w:pPr>
        <w:spacing w:before="0" w:beforeLines="0" w:after="313" w:afterLines="100" w:line="240" w:lineRule="auto"/>
        <w:ind w:left="0" w:leftChars="0" w:right="0" w:rightChars="0" w:firstLine="0" w:firstLineChars="0"/>
        <w:jc w:val="center"/>
        <w:rPr>
          <w:rFonts w:hint="eastAsia" w:ascii="黑体" w:hAnsi="黑体" w:eastAsia="黑体" w:cs="黑体"/>
          <w:b/>
          <w:bCs/>
          <w:sz w:val="32"/>
          <w:szCs w:val="32"/>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bookmarkStart w:id="106" w:name="_GoBack"/>
      <w:bookmarkEnd w:id="106"/>
    </w:p>
    <w:p w14:paraId="48D81589">
      <w:pPr>
        <w:pStyle w:val="10"/>
        <w:tabs>
          <w:tab w:val="right" w:leader="dot" w:pos="8306"/>
        </w:tabs>
      </w:pPr>
      <w:r>
        <w:rPr>
          <w:rFonts w:hint="eastAsia" w:ascii="黑体" w:hAnsi="黑体" w:eastAsia="黑体" w:cs="黑体"/>
          <w:b/>
          <w:bCs/>
          <w:sz w:val="24"/>
        </w:rPr>
        <w:fldChar w:fldCharType="begin"/>
      </w:r>
      <w:r>
        <w:rPr>
          <w:rFonts w:hint="eastAsia" w:ascii="黑体" w:hAnsi="黑体" w:eastAsia="黑体" w:cs="黑体"/>
          <w:b/>
          <w:bCs/>
          <w:sz w:val="24"/>
        </w:rPr>
        <w:instrText xml:space="preserve">TOC \o "1-3" \h \u </w:instrText>
      </w:r>
      <w:r>
        <w:rPr>
          <w:rFonts w:hint="eastAsia" w:ascii="黑体" w:hAnsi="黑体" w:eastAsia="黑体" w:cs="黑体"/>
          <w:b/>
          <w:bCs/>
          <w:sz w:val="24"/>
        </w:rPr>
        <w:fldChar w:fldCharType="separate"/>
      </w:r>
    </w:p>
    <w:p w14:paraId="5BC71739">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_Toc22554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lang w:val="en-US" w:eastAsia="zh-CN"/>
        </w:rPr>
        <w:t xml:space="preserve">一、 </w:t>
      </w:r>
      <w:r>
        <w:rPr>
          <w:rFonts w:hint="eastAsia" w:ascii="黑体" w:hAnsi="黑体" w:eastAsia="黑体" w:cs="黑体"/>
          <w:b/>
          <w:sz w:val="24"/>
          <w:lang w:val="en-US" w:eastAsia="zh-CN"/>
        </w:rPr>
        <w:t>泰州市第四人民医院招标采购项目报名表</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_Toc22554 \h </w:instrText>
      </w:r>
      <w:r>
        <w:rPr>
          <w:rFonts w:hint="eastAsia" w:ascii="黑体" w:hAnsi="黑体" w:eastAsia="黑体" w:cs="黑体"/>
          <w:b/>
          <w:sz w:val="24"/>
        </w:rPr>
        <w:fldChar w:fldCharType="separate"/>
      </w:r>
      <w:r>
        <w:rPr>
          <w:rFonts w:hint="eastAsia" w:ascii="黑体" w:hAnsi="黑体" w:eastAsia="黑体" w:cs="黑体"/>
          <w:b/>
          <w:sz w:val="24"/>
        </w:rPr>
        <w:t>1</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72CE0C7E">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_Toc22012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lang w:val="en-US" w:eastAsia="zh-CN"/>
        </w:rPr>
        <w:t xml:space="preserve">二、 </w:t>
      </w:r>
      <w:r>
        <w:rPr>
          <w:rFonts w:hint="eastAsia" w:ascii="黑体" w:hAnsi="黑体" w:eastAsia="黑体" w:cs="黑体"/>
          <w:b/>
          <w:sz w:val="24"/>
          <w:lang w:val="en-US" w:eastAsia="zh-CN"/>
        </w:rPr>
        <w:t>营业执照</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_Toc22012 \h </w:instrText>
      </w:r>
      <w:r>
        <w:rPr>
          <w:rFonts w:hint="eastAsia" w:ascii="黑体" w:hAnsi="黑体" w:eastAsia="黑体" w:cs="黑体"/>
          <w:b/>
          <w:sz w:val="24"/>
        </w:rPr>
        <w:fldChar w:fldCharType="separate"/>
      </w:r>
      <w:r>
        <w:rPr>
          <w:rFonts w:hint="eastAsia" w:ascii="黑体" w:hAnsi="黑体" w:eastAsia="黑体" w:cs="黑体"/>
          <w:b/>
          <w:sz w:val="24"/>
        </w:rPr>
        <w:t>2</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04F5E51D">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_Toc8024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lang w:val="en-US" w:eastAsia="zh-CN"/>
        </w:rPr>
        <w:t xml:space="preserve">三、 </w:t>
      </w:r>
      <w:r>
        <w:rPr>
          <w:rFonts w:hint="eastAsia" w:ascii="黑体" w:hAnsi="黑体" w:eastAsia="黑体" w:cs="黑体"/>
          <w:b/>
          <w:sz w:val="24"/>
          <w:lang w:val="en-US" w:eastAsia="zh-CN"/>
        </w:rPr>
        <w:t>法定代表人身份证明/授权委托书</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_Toc8024 \h </w:instrText>
      </w:r>
      <w:r>
        <w:rPr>
          <w:rFonts w:hint="eastAsia" w:ascii="黑体" w:hAnsi="黑体" w:eastAsia="黑体" w:cs="黑体"/>
          <w:b/>
          <w:sz w:val="24"/>
        </w:rPr>
        <w:fldChar w:fldCharType="separate"/>
      </w:r>
      <w:r>
        <w:rPr>
          <w:rFonts w:hint="eastAsia" w:ascii="黑体" w:hAnsi="黑体" w:eastAsia="黑体" w:cs="黑体"/>
          <w:b/>
          <w:sz w:val="24"/>
        </w:rPr>
        <w:t>3</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4969DA2A">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_Toc22303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rPr>
        <w:t xml:space="preserve">四、 </w:t>
      </w:r>
      <w:r>
        <w:rPr>
          <w:rFonts w:hint="eastAsia" w:ascii="黑体" w:hAnsi="黑体" w:eastAsia="黑体" w:cs="黑体"/>
          <w:b/>
          <w:sz w:val="24"/>
          <w:szCs w:val="24"/>
        </w:rPr>
        <w:t>具备履行合同所必需的设备和专业技术能力的声明</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_Toc22303 \h </w:instrText>
      </w:r>
      <w:r>
        <w:rPr>
          <w:rFonts w:hint="eastAsia" w:ascii="黑体" w:hAnsi="黑体" w:eastAsia="黑体" w:cs="黑体"/>
          <w:b/>
          <w:sz w:val="24"/>
        </w:rPr>
        <w:fldChar w:fldCharType="separate"/>
      </w:r>
      <w:r>
        <w:rPr>
          <w:rFonts w:hint="eastAsia" w:ascii="黑体" w:hAnsi="黑体" w:eastAsia="黑体" w:cs="黑体"/>
          <w:b/>
          <w:sz w:val="24"/>
        </w:rPr>
        <w:t>5</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14DFE93D">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_Toc14828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lang w:eastAsia="zh-CN"/>
        </w:rPr>
        <w:t xml:space="preserve">五、 </w:t>
      </w:r>
      <w:r>
        <w:rPr>
          <w:rFonts w:hint="eastAsia" w:ascii="黑体" w:hAnsi="黑体" w:eastAsia="黑体" w:cs="黑体"/>
          <w:b/>
          <w:sz w:val="24"/>
          <w:lang w:eastAsia="zh-CN"/>
        </w:rPr>
        <w:t>供应商3年</w:t>
      </w:r>
      <w:r>
        <w:rPr>
          <w:rFonts w:hint="eastAsia" w:ascii="黑体" w:hAnsi="黑体" w:eastAsia="黑体" w:cs="黑体"/>
          <w:b/>
          <w:sz w:val="24"/>
          <w:lang w:val="en-US" w:eastAsia="zh-CN"/>
        </w:rPr>
        <w:t>内（从投标截止日期向前推算3年）</w:t>
      </w:r>
      <w:r>
        <w:rPr>
          <w:rFonts w:hint="eastAsia" w:ascii="黑体" w:hAnsi="黑体" w:eastAsia="黑体" w:cs="黑体"/>
          <w:b/>
          <w:sz w:val="24"/>
          <w:lang w:eastAsia="zh-CN"/>
        </w:rPr>
        <w:t>无重大违法记录的书面声明</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_Toc14828 \h </w:instrText>
      </w:r>
      <w:r>
        <w:rPr>
          <w:rFonts w:hint="eastAsia" w:ascii="黑体" w:hAnsi="黑体" w:eastAsia="黑体" w:cs="黑体"/>
          <w:b/>
          <w:sz w:val="24"/>
        </w:rPr>
        <w:fldChar w:fldCharType="separate"/>
      </w:r>
      <w:r>
        <w:rPr>
          <w:rFonts w:hint="eastAsia" w:ascii="黑体" w:hAnsi="黑体" w:eastAsia="黑体" w:cs="黑体"/>
          <w:b/>
          <w:sz w:val="24"/>
        </w:rPr>
        <w:t>6</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4A619D92">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_Toc7882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lang w:eastAsia="zh-CN"/>
        </w:rPr>
        <w:t xml:space="preserve">六、 </w:t>
      </w:r>
      <w:r>
        <w:rPr>
          <w:rFonts w:hint="eastAsia" w:ascii="黑体" w:hAnsi="黑体" w:eastAsia="黑体" w:cs="黑体"/>
          <w:b/>
          <w:sz w:val="24"/>
          <w:lang w:eastAsia="zh-CN"/>
        </w:rPr>
        <w:t>近</w:t>
      </w:r>
      <w:r>
        <w:rPr>
          <w:rFonts w:hint="eastAsia" w:ascii="黑体" w:hAnsi="黑体" w:eastAsia="黑体" w:cs="黑体"/>
          <w:b/>
          <w:sz w:val="24"/>
          <w:lang w:val="en-US" w:eastAsia="zh-CN"/>
        </w:rPr>
        <w:t>三</w:t>
      </w:r>
      <w:r>
        <w:rPr>
          <w:rFonts w:hint="eastAsia" w:ascii="黑体" w:hAnsi="黑体" w:eastAsia="黑体" w:cs="黑体"/>
          <w:b/>
          <w:sz w:val="24"/>
          <w:lang w:eastAsia="zh-CN"/>
        </w:rPr>
        <w:t>个月中任意一个月</w:t>
      </w:r>
      <w:r>
        <w:rPr>
          <w:rFonts w:hint="eastAsia" w:ascii="黑体" w:hAnsi="黑体" w:eastAsia="黑体" w:cs="黑体"/>
          <w:b/>
          <w:sz w:val="24"/>
          <w:lang w:val="en-US" w:eastAsia="zh-CN"/>
        </w:rPr>
        <w:t>（不含投标当月）</w:t>
      </w:r>
      <w:r>
        <w:rPr>
          <w:rFonts w:hint="eastAsia" w:ascii="黑体" w:hAnsi="黑体" w:eastAsia="黑体" w:cs="黑体"/>
          <w:b/>
          <w:sz w:val="24"/>
          <w:lang w:eastAsia="zh-CN"/>
        </w:rPr>
        <w:t>的财务状况报告复印件（至少包括资产负债表和利润表）或上一年度财务状况报告复印件</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_Toc7882 \h </w:instrText>
      </w:r>
      <w:r>
        <w:rPr>
          <w:rFonts w:hint="eastAsia" w:ascii="黑体" w:hAnsi="黑体" w:eastAsia="黑体" w:cs="黑体"/>
          <w:b/>
          <w:sz w:val="24"/>
        </w:rPr>
        <w:fldChar w:fldCharType="separate"/>
      </w:r>
      <w:r>
        <w:rPr>
          <w:rFonts w:hint="eastAsia" w:ascii="黑体" w:hAnsi="黑体" w:eastAsia="黑体" w:cs="黑体"/>
          <w:b/>
          <w:sz w:val="24"/>
        </w:rPr>
        <w:t>7</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5240D076">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_Toc1291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lang w:eastAsia="zh-CN"/>
        </w:rPr>
        <w:t xml:space="preserve">七、 </w:t>
      </w:r>
      <w:r>
        <w:rPr>
          <w:rFonts w:hint="eastAsia" w:ascii="黑体" w:hAnsi="黑体" w:eastAsia="黑体" w:cs="黑体"/>
          <w:b/>
          <w:sz w:val="24"/>
          <w:lang w:eastAsia="zh-CN"/>
        </w:rPr>
        <w:t>近</w:t>
      </w:r>
      <w:r>
        <w:rPr>
          <w:rFonts w:hint="eastAsia" w:ascii="黑体" w:hAnsi="黑体" w:eastAsia="黑体" w:cs="黑体"/>
          <w:b/>
          <w:sz w:val="24"/>
          <w:lang w:val="en-US" w:eastAsia="zh-CN"/>
        </w:rPr>
        <w:t>三</w:t>
      </w:r>
      <w:r>
        <w:rPr>
          <w:rFonts w:hint="eastAsia" w:ascii="黑体" w:hAnsi="黑体" w:eastAsia="黑体" w:cs="黑体"/>
          <w:b/>
          <w:sz w:val="24"/>
          <w:lang w:eastAsia="zh-CN"/>
        </w:rPr>
        <w:t>个月中任意一个月</w:t>
      </w:r>
      <w:r>
        <w:rPr>
          <w:rFonts w:hint="eastAsia" w:ascii="黑体" w:hAnsi="黑体" w:eastAsia="黑体" w:cs="黑体"/>
          <w:b/>
          <w:sz w:val="24"/>
          <w:lang w:val="en-US" w:eastAsia="zh-CN"/>
        </w:rPr>
        <w:t>（不含投标当月）</w:t>
      </w:r>
      <w:r>
        <w:rPr>
          <w:rFonts w:hint="eastAsia" w:ascii="黑体" w:hAnsi="黑体" w:eastAsia="黑体" w:cs="黑体"/>
          <w:b/>
          <w:sz w:val="24"/>
          <w:lang w:eastAsia="zh-CN"/>
        </w:rPr>
        <w:t>的依法纳税相关材料复印件（如依法享受缓缴、免缴的需提供相关政策文件）</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_Toc1291 \h </w:instrText>
      </w:r>
      <w:r>
        <w:rPr>
          <w:rFonts w:hint="eastAsia" w:ascii="黑体" w:hAnsi="黑体" w:eastAsia="黑体" w:cs="黑体"/>
          <w:b/>
          <w:sz w:val="24"/>
        </w:rPr>
        <w:fldChar w:fldCharType="separate"/>
      </w:r>
      <w:r>
        <w:rPr>
          <w:rFonts w:hint="eastAsia" w:ascii="黑体" w:hAnsi="黑体" w:eastAsia="黑体" w:cs="黑体"/>
          <w:b/>
          <w:sz w:val="24"/>
        </w:rPr>
        <w:t>8</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2481239D">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_Toc7595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lang w:eastAsia="zh-CN"/>
        </w:rPr>
        <w:t xml:space="preserve">八、 </w:t>
      </w:r>
      <w:r>
        <w:rPr>
          <w:rFonts w:hint="eastAsia" w:ascii="黑体" w:hAnsi="黑体" w:eastAsia="黑体" w:cs="黑体"/>
          <w:b/>
          <w:sz w:val="24"/>
          <w:lang w:eastAsia="zh-CN"/>
        </w:rPr>
        <w:t>近</w:t>
      </w:r>
      <w:r>
        <w:rPr>
          <w:rFonts w:hint="eastAsia" w:ascii="黑体" w:hAnsi="黑体" w:eastAsia="黑体" w:cs="黑体"/>
          <w:b/>
          <w:sz w:val="24"/>
          <w:lang w:val="en-US" w:eastAsia="zh-CN"/>
        </w:rPr>
        <w:t>三</w:t>
      </w:r>
      <w:r>
        <w:rPr>
          <w:rFonts w:hint="eastAsia" w:ascii="黑体" w:hAnsi="黑体" w:eastAsia="黑体" w:cs="黑体"/>
          <w:b/>
          <w:sz w:val="24"/>
          <w:lang w:eastAsia="zh-CN"/>
        </w:rPr>
        <w:t>个月中任意一个月（不含投标当月）的依法缴纳社会保障资金的相关材料（提供相关主管部门证明或带有可查验二维码的电子凭证，或银行代扣证明）</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_Toc7595 \h </w:instrText>
      </w:r>
      <w:r>
        <w:rPr>
          <w:rFonts w:hint="eastAsia" w:ascii="黑体" w:hAnsi="黑体" w:eastAsia="黑体" w:cs="黑体"/>
          <w:b/>
          <w:sz w:val="24"/>
        </w:rPr>
        <w:fldChar w:fldCharType="separate"/>
      </w:r>
      <w:r>
        <w:rPr>
          <w:rFonts w:hint="eastAsia" w:ascii="黑体" w:hAnsi="黑体" w:eastAsia="黑体" w:cs="黑体"/>
          <w:b/>
          <w:sz w:val="24"/>
        </w:rPr>
        <w:t>9</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67EE1793">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_Toc5075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lang w:eastAsia="zh-CN"/>
        </w:rPr>
        <w:t xml:space="preserve">九、 </w:t>
      </w:r>
      <w:r>
        <w:rPr>
          <w:rFonts w:hint="eastAsia" w:ascii="黑体" w:hAnsi="黑体" w:eastAsia="黑体" w:cs="黑体"/>
          <w:b/>
          <w:sz w:val="24"/>
          <w:lang w:eastAsia="zh-CN"/>
        </w:rPr>
        <w:t>未被“信用中国”网站</w:t>
      </w:r>
      <w:r>
        <w:rPr>
          <w:rFonts w:hint="eastAsia" w:ascii="黑体" w:hAnsi="黑体" w:eastAsia="黑体" w:cs="黑体"/>
          <w:b/>
          <w:sz w:val="24"/>
          <w:szCs w:val="24"/>
          <w:lang w:eastAsia="zh-CN"/>
        </w:rPr>
        <w:t>（www.creditchina.gov.cn）</w:t>
      </w:r>
      <w:r>
        <w:rPr>
          <w:rFonts w:hint="eastAsia" w:ascii="黑体" w:hAnsi="黑体" w:eastAsia="黑体" w:cs="黑体"/>
          <w:b/>
          <w:sz w:val="24"/>
          <w:lang w:eastAsia="zh-CN"/>
        </w:rPr>
        <w:t>列入失信被执行人、重大税收违法案件当事人名单、政府采购严重失信行为记录名单。（请提供网页截图）</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_Toc5075 \h </w:instrText>
      </w:r>
      <w:r>
        <w:rPr>
          <w:rFonts w:hint="eastAsia" w:ascii="黑体" w:hAnsi="黑体" w:eastAsia="黑体" w:cs="黑体"/>
          <w:b/>
          <w:sz w:val="24"/>
        </w:rPr>
        <w:fldChar w:fldCharType="separate"/>
      </w:r>
      <w:r>
        <w:rPr>
          <w:rFonts w:hint="eastAsia" w:ascii="黑体" w:hAnsi="黑体" w:eastAsia="黑体" w:cs="黑体"/>
          <w:b/>
          <w:sz w:val="24"/>
        </w:rPr>
        <w:t>10</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6EF5C139">
      <w:pPr>
        <w:pStyle w:val="12"/>
        <w:tabs>
          <w:tab w:val="right" w:leader="dot" w:pos="8306"/>
        </w:tabs>
        <w:spacing w:line="336" w:lineRule="auto"/>
        <w:ind w:left="0" w:leftChars="0"/>
        <w:jc w:val="left"/>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_Toc19123 </w:instrText>
      </w:r>
      <w:r>
        <w:rPr>
          <w:rFonts w:hint="eastAsia" w:ascii="黑体" w:hAnsi="黑体" w:eastAsia="黑体" w:cs="黑体"/>
          <w:b/>
          <w:bCs w:val="0"/>
          <w:sz w:val="24"/>
        </w:rPr>
        <w:fldChar w:fldCharType="separate"/>
      </w:r>
      <w:r>
        <w:rPr>
          <w:rFonts w:hint="eastAsia" w:ascii="黑体" w:hAnsi="黑体" w:eastAsia="黑体" w:cs="黑体"/>
          <w:b/>
          <w:bCs w:val="0"/>
          <w:sz w:val="24"/>
          <w:szCs w:val="24"/>
        </w:rPr>
        <w:t xml:space="preserve">十、 </w:t>
      </w:r>
      <w:r>
        <w:rPr>
          <w:rFonts w:hint="eastAsia" w:ascii="黑体" w:hAnsi="黑体" w:eastAsia="黑体" w:cs="黑体"/>
          <w:b/>
          <w:sz w:val="24"/>
        </w:rPr>
        <w:t>企业声明函格式</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_Toc19123 \h </w:instrText>
      </w:r>
      <w:r>
        <w:rPr>
          <w:rFonts w:hint="eastAsia" w:ascii="黑体" w:hAnsi="黑体" w:eastAsia="黑体" w:cs="黑体"/>
          <w:b/>
          <w:sz w:val="24"/>
        </w:rPr>
        <w:fldChar w:fldCharType="separate"/>
      </w:r>
      <w:r>
        <w:rPr>
          <w:rFonts w:hint="eastAsia" w:ascii="黑体" w:hAnsi="黑体" w:eastAsia="黑体" w:cs="黑体"/>
          <w:b/>
          <w:sz w:val="24"/>
        </w:rPr>
        <w:t>11</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52470CDC">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_Toc14626 </w:instrText>
      </w:r>
      <w:r>
        <w:rPr>
          <w:rFonts w:hint="eastAsia" w:ascii="黑体" w:hAnsi="黑体" w:eastAsia="黑体" w:cs="黑体"/>
          <w:b/>
          <w:bCs w:val="0"/>
          <w:sz w:val="24"/>
        </w:rPr>
        <w:fldChar w:fldCharType="separate"/>
      </w:r>
      <w:r>
        <w:rPr>
          <w:rFonts w:hint="eastAsia" w:ascii="黑体" w:hAnsi="黑体" w:eastAsia="黑体" w:cs="黑体"/>
          <w:b/>
          <w:bCs w:val="0"/>
          <w:kern w:val="44"/>
          <w:sz w:val="24"/>
          <w:szCs w:val="24"/>
          <w:lang w:val="en-US" w:eastAsia="zh-CN" w:bidi="ar-SA"/>
        </w:rPr>
        <w:t xml:space="preserve">十一、 </w:t>
      </w:r>
      <w:r>
        <w:rPr>
          <w:rFonts w:hint="eastAsia" w:ascii="黑体" w:hAnsi="黑体" w:eastAsia="黑体" w:cs="黑体"/>
          <w:b/>
          <w:bCs w:val="0"/>
          <w:kern w:val="44"/>
          <w:sz w:val="24"/>
          <w:szCs w:val="24"/>
          <w:lang w:val="en-US" w:eastAsia="zh-CN"/>
        </w:rPr>
        <w:t>投标单位自2023年1月1日以来单独承接过绿化养护项目（以合同签订的时间为准，并附养护案例的现场照片，至少2例）。</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_Toc14626 \h </w:instrText>
      </w:r>
      <w:r>
        <w:rPr>
          <w:rFonts w:hint="eastAsia" w:ascii="黑体" w:hAnsi="黑体" w:eastAsia="黑体" w:cs="黑体"/>
          <w:b/>
          <w:sz w:val="24"/>
        </w:rPr>
        <w:fldChar w:fldCharType="separate"/>
      </w:r>
      <w:r>
        <w:rPr>
          <w:rFonts w:hint="eastAsia" w:ascii="黑体" w:hAnsi="黑体" w:eastAsia="黑体" w:cs="黑体"/>
          <w:b/>
          <w:sz w:val="24"/>
        </w:rPr>
        <w:t>13</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69FCCB32">
      <w:pPr>
        <w:pStyle w:val="10"/>
        <w:tabs>
          <w:tab w:val="right" w:leader="dot" w:pos="8306"/>
        </w:tabs>
        <w:spacing w:line="336" w:lineRule="auto"/>
        <w:rPr>
          <w:rFonts w:hint="eastAsia" w:ascii="黑体" w:hAnsi="黑体" w:eastAsia="黑体" w:cs="黑体"/>
          <w:b/>
          <w:sz w:val="24"/>
        </w:rPr>
      </w:pPr>
      <w:r>
        <w:rPr>
          <w:rFonts w:hint="eastAsia" w:ascii="黑体" w:hAnsi="黑体" w:eastAsia="黑体" w:cs="黑体"/>
          <w:b/>
          <w:bCs w:val="0"/>
          <w:sz w:val="24"/>
        </w:rPr>
        <w:fldChar w:fldCharType="begin"/>
      </w:r>
      <w:r>
        <w:rPr>
          <w:rFonts w:hint="eastAsia" w:ascii="黑体" w:hAnsi="黑体" w:eastAsia="黑体" w:cs="黑体"/>
          <w:b/>
          <w:bCs w:val="0"/>
          <w:sz w:val="24"/>
        </w:rPr>
        <w:instrText xml:space="preserve"> HYPERLINK \l _Toc9303 </w:instrText>
      </w:r>
      <w:r>
        <w:rPr>
          <w:rFonts w:hint="eastAsia" w:ascii="黑体" w:hAnsi="黑体" w:eastAsia="黑体" w:cs="黑体"/>
          <w:b/>
          <w:bCs w:val="0"/>
          <w:sz w:val="24"/>
        </w:rPr>
        <w:fldChar w:fldCharType="separate"/>
      </w:r>
      <w:r>
        <w:rPr>
          <w:rFonts w:hint="eastAsia" w:ascii="黑体" w:hAnsi="黑体" w:eastAsia="黑体" w:cs="黑体"/>
          <w:b/>
          <w:bCs w:val="0"/>
          <w:kern w:val="44"/>
          <w:sz w:val="24"/>
          <w:szCs w:val="24"/>
          <w:lang w:val="en-US" w:eastAsia="zh-CN" w:bidi="ar-SA"/>
        </w:rPr>
        <w:t>十二、 其他资质材料</w:t>
      </w:r>
      <w:r>
        <w:rPr>
          <w:rFonts w:hint="eastAsia" w:ascii="黑体" w:hAnsi="黑体" w:eastAsia="黑体" w:cs="黑体"/>
          <w:b/>
          <w:sz w:val="24"/>
        </w:rPr>
        <w:tab/>
      </w:r>
      <w:r>
        <w:rPr>
          <w:rFonts w:hint="eastAsia" w:ascii="黑体" w:hAnsi="黑体" w:eastAsia="黑体" w:cs="黑体"/>
          <w:b/>
          <w:sz w:val="24"/>
        </w:rPr>
        <w:fldChar w:fldCharType="begin"/>
      </w:r>
      <w:r>
        <w:rPr>
          <w:rFonts w:hint="eastAsia" w:ascii="黑体" w:hAnsi="黑体" w:eastAsia="黑体" w:cs="黑体"/>
          <w:b/>
          <w:sz w:val="24"/>
        </w:rPr>
        <w:instrText xml:space="preserve"> PAGEREF _Toc9303 \h </w:instrText>
      </w:r>
      <w:r>
        <w:rPr>
          <w:rFonts w:hint="eastAsia" w:ascii="黑体" w:hAnsi="黑体" w:eastAsia="黑体" w:cs="黑体"/>
          <w:b/>
          <w:sz w:val="24"/>
        </w:rPr>
        <w:fldChar w:fldCharType="separate"/>
      </w:r>
      <w:r>
        <w:rPr>
          <w:rFonts w:hint="eastAsia" w:ascii="黑体" w:hAnsi="黑体" w:eastAsia="黑体" w:cs="黑体"/>
          <w:b/>
          <w:sz w:val="24"/>
        </w:rPr>
        <w:t>14</w:t>
      </w:r>
      <w:r>
        <w:rPr>
          <w:rFonts w:hint="eastAsia" w:ascii="黑体" w:hAnsi="黑体" w:eastAsia="黑体" w:cs="黑体"/>
          <w:b/>
          <w:sz w:val="24"/>
        </w:rPr>
        <w:fldChar w:fldCharType="end"/>
      </w:r>
      <w:r>
        <w:rPr>
          <w:rFonts w:hint="eastAsia" w:ascii="黑体" w:hAnsi="黑体" w:eastAsia="黑体" w:cs="黑体"/>
          <w:b/>
          <w:bCs w:val="0"/>
          <w:sz w:val="24"/>
        </w:rPr>
        <w:fldChar w:fldCharType="end"/>
      </w:r>
    </w:p>
    <w:p w14:paraId="7102860F">
      <w:pPr>
        <w:rPr>
          <w:ins w:id="0" w:author="坐看云起" w:date="2026-07-07T15:13:55Z"/>
          <w:rFonts w:hint="eastAsia" w:ascii="黑体" w:eastAsia="黑体"/>
          <w:b/>
          <w:bCs/>
          <w:sz w:val="24"/>
          <w:lang w:val="en-US" w:eastAsia="zh-CN"/>
        </w:rPr>
      </w:pPr>
      <w:r>
        <w:rPr>
          <w:rFonts w:hint="eastAsia" w:ascii="黑体" w:hAnsi="黑体" w:eastAsia="黑体" w:cs="黑体"/>
          <w:b/>
          <w:bCs/>
          <w:sz w:val="24"/>
        </w:rPr>
        <w:fldChar w:fldCharType="end"/>
      </w:r>
      <w:bookmarkStart w:id="12" w:name="_Toc14109"/>
      <w:bookmarkStart w:id="13" w:name="_Toc7742"/>
      <w:bookmarkStart w:id="14" w:name="_Toc32628"/>
    </w:p>
    <w:p w14:paraId="30F788DF">
      <w:pPr>
        <w:rPr>
          <w:ins w:id="1" w:author="坐看云起" w:date="2026-07-07T15:13:55Z"/>
          <w:rFonts w:hint="eastAsia" w:ascii="黑体" w:eastAsia="黑体"/>
          <w:b/>
          <w:bCs/>
          <w:sz w:val="24"/>
          <w:lang w:val="en-US" w:eastAsia="zh-CN"/>
        </w:rPr>
      </w:pPr>
    </w:p>
    <w:p w14:paraId="42A29578">
      <w:pPr>
        <w:rPr>
          <w:ins w:id="2" w:author="坐看云起" w:date="2026-07-07T15:13:56Z"/>
          <w:rFonts w:hint="eastAsia" w:ascii="黑体" w:eastAsia="黑体"/>
          <w:b/>
          <w:bCs/>
          <w:sz w:val="24"/>
          <w:lang w:val="en-US" w:eastAsia="zh-CN"/>
        </w:rPr>
      </w:pPr>
    </w:p>
    <w:p w14:paraId="5EE2F134">
      <w:pPr>
        <w:rPr>
          <w:rFonts w:hint="eastAsia" w:ascii="黑体" w:eastAsia="黑体"/>
          <w:b/>
          <w:bCs/>
          <w:sz w:val="24"/>
          <w:lang w:val="en-US" w:eastAsia="zh-CN"/>
        </w:rPr>
      </w:pPr>
    </w:p>
    <w:p w14:paraId="554020C4">
      <w:pPr>
        <w:rPr>
          <w:rFonts w:ascii="黑体" w:eastAsia="黑体"/>
          <w:b/>
          <w:bCs/>
          <w:sz w:val="24"/>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黑体" w:eastAsia="黑体"/>
          <w:b/>
          <w:bCs/>
          <w:sz w:val="24"/>
          <w:lang w:val="en-US" w:eastAsia="zh-CN"/>
        </w:rPr>
        <w:t>备注：响应文件完成请同步更新本页页码。</w:t>
      </w:r>
    </w:p>
    <w:p w14:paraId="54B9C4EE">
      <w:pPr>
        <w:pStyle w:val="2"/>
        <w:numPr>
          <w:ilvl w:val="0"/>
          <w:numId w:val="1"/>
        </w:numPr>
        <w:spacing w:before="100" w:beforeAutospacing="1" w:after="100" w:afterAutospacing="1" w:line="240" w:lineRule="auto"/>
        <w:ind w:firstLine="420"/>
        <w:jc w:val="center"/>
        <w:rPr>
          <w:rFonts w:ascii="黑体" w:eastAsia="黑体"/>
          <w:sz w:val="36"/>
          <w:lang w:val="en-US" w:eastAsia="zh-CN"/>
        </w:rPr>
      </w:pPr>
      <w:bookmarkStart w:id="15" w:name="_Toc31165"/>
      <w:bookmarkStart w:id="16" w:name="_Toc10057"/>
      <w:bookmarkStart w:id="17" w:name="_Toc22554"/>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12"/>
      <w:bookmarkEnd w:id="13"/>
      <w:bookmarkEnd w:id="14"/>
      <w:bookmarkEnd w:id="15"/>
      <w:bookmarkEnd w:id="16"/>
      <w:bookmarkEnd w:id="17"/>
    </w:p>
    <w:tbl>
      <w:tblPr>
        <w:tblStyle w:val="1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3E09F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Calibri" w:hAnsi="Calibri" w:eastAsia="宋体" w:cs="Times New Roman"/>
                <w:b w:val="0"/>
                <w:bCs w:val="0"/>
                <w:kern w:val="2"/>
                <w:sz w:val="24"/>
                <w:szCs w:val="24"/>
                <w:lang w:val="en-US" w:eastAsia="zh-CN" w:bidi="ar-SA"/>
              </w:rPr>
            </w:pPr>
            <w:bookmarkStart w:id="18" w:name="_Toc1913"/>
            <w:r>
              <w:rPr>
                <w:rFonts w:hint="eastAsia" w:ascii="Calibri" w:hAnsi="Calibri" w:eastAsia="宋体" w:cs="Times New Roman"/>
                <w:b w:val="0"/>
                <w:bCs w:val="0"/>
                <w:kern w:val="2"/>
                <w:sz w:val="24"/>
                <w:szCs w:val="24"/>
                <w:lang w:val="en-US" w:eastAsia="zh-CN"/>
              </w:rPr>
              <w:t>医院绿化养护服务采购项目</w:t>
            </w:r>
            <w:bookmarkEnd w:id="18"/>
          </w:p>
          <w:p w14:paraId="3B355F69">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lang w:eastAsia="zh-CN"/>
              </w:rPr>
              <w:t>☑</w:t>
            </w: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，我方理解并同意，若本项目因故需要变更采购方式或调整采购范围，采购人有权按照相关法律法规的规定进行处理。</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numPr>
          <w:ilvl w:val="0"/>
          <w:numId w:val="1"/>
        </w:numPr>
        <w:spacing w:before="100" w:beforeAutospacing="1" w:after="100" w:afterAutospacing="1" w:line="240" w:lineRule="auto"/>
        <w:ind w:firstLine="420"/>
        <w:jc w:val="center"/>
        <w:rPr>
          <w:rFonts w:hint="eastAsia" w:ascii="黑体" w:eastAsia="黑体"/>
          <w:sz w:val="36"/>
          <w:lang w:val="en-US" w:eastAsia="zh-CN"/>
        </w:rPr>
      </w:pPr>
      <w:r>
        <w:rPr>
          <w:rFonts w:ascii="黑体" w:eastAsia="黑体"/>
          <w:sz w:val="36"/>
          <w:lang w:val="en-US" w:eastAsia="zh-CN"/>
        </w:rPr>
        <w:br w:type="page"/>
      </w:r>
      <w:bookmarkStart w:id="19" w:name="_Toc18989"/>
      <w:bookmarkStart w:id="20" w:name="_Toc5872"/>
      <w:bookmarkStart w:id="21" w:name="_Toc11829"/>
      <w:bookmarkStart w:id="22" w:name="_Toc22129"/>
      <w:bookmarkStart w:id="23" w:name="_Toc21896"/>
      <w:bookmarkStart w:id="24" w:name="_Toc22012"/>
      <w:r>
        <w:rPr>
          <w:rFonts w:hint="eastAsia" w:ascii="黑体" w:eastAsia="黑体"/>
          <w:sz w:val="36"/>
          <w:lang w:val="en-US" w:eastAsia="zh-CN"/>
        </w:rPr>
        <w:t>营业执照</w:t>
      </w:r>
      <w:bookmarkEnd w:id="19"/>
      <w:bookmarkEnd w:id="20"/>
      <w:bookmarkEnd w:id="21"/>
      <w:bookmarkEnd w:id="22"/>
      <w:bookmarkEnd w:id="23"/>
      <w:bookmarkEnd w:id="24"/>
    </w:p>
    <w:p w14:paraId="3E2FD801">
      <w:pPr>
        <w:outlineLvl w:val="9"/>
        <w:rPr>
          <w:b/>
          <w:bCs/>
          <w:kern w:val="44"/>
          <w:sz w:val="24"/>
          <w:szCs w:val="28"/>
        </w:rPr>
      </w:pPr>
    </w:p>
    <w:p w14:paraId="4CE5F1FB">
      <w:pPr>
        <w:rPr>
          <w:sz w:val="24"/>
          <w:szCs w:val="28"/>
        </w:rPr>
      </w:pPr>
    </w:p>
    <w:p w14:paraId="388165C9">
      <w:pPr>
        <w:numPr>
          <w:ilvl w:val="0"/>
          <w:numId w:val="0"/>
        </w:numPr>
        <w:jc w:val="center"/>
        <w:rPr>
          <w:rFonts w:hint="eastAsia" w:ascii="黑体" w:hAnsi="黑体" w:eastAsia="黑体" w:cs="黑体"/>
          <w:b w:val="0"/>
          <w:bCs w:val="0"/>
          <w:kern w:val="44"/>
          <w:sz w:val="36"/>
          <w:szCs w:val="36"/>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43C7A6C8">
      <w:pPr>
        <w:pStyle w:val="2"/>
        <w:numPr>
          <w:ilvl w:val="0"/>
          <w:numId w:val="1"/>
        </w:numPr>
        <w:spacing w:before="100" w:beforeAutospacing="1" w:after="100" w:afterAutospacing="1" w:line="240" w:lineRule="auto"/>
        <w:ind w:firstLine="420"/>
        <w:jc w:val="center"/>
        <w:rPr>
          <w:rFonts w:hint="eastAsia" w:ascii="黑体" w:eastAsia="黑体"/>
          <w:sz w:val="36"/>
          <w:lang w:val="en-US" w:eastAsia="zh-CN"/>
        </w:rPr>
      </w:pPr>
      <w:bookmarkStart w:id="25" w:name="_Toc10055"/>
      <w:bookmarkStart w:id="26" w:name="_Toc22068"/>
      <w:bookmarkStart w:id="27" w:name="_Toc30613"/>
      <w:bookmarkStart w:id="28" w:name="_Toc24664"/>
      <w:bookmarkStart w:id="29" w:name="_Toc24932"/>
      <w:bookmarkStart w:id="30" w:name="_Toc8024"/>
      <w:r>
        <w:rPr>
          <w:rFonts w:hint="eastAsia" w:ascii="黑体" w:eastAsia="黑体"/>
          <w:sz w:val="36"/>
          <w:lang w:val="en-US" w:eastAsia="zh-CN"/>
        </w:rPr>
        <w:t>法定代表人身份证明/授权委托书</w:t>
      </w:r>
      <w:bookmarkEnd w:id="25"/>
      <w:bookmarkEnd w:id="26"/>
      <w:bookmarkEnd w:id="27"/>
      <w:bookmarkEnd w:id="28"/>
      <w:bookmarkEnd w:id="29"/>
      <w:bookmarkEnd w:id="30"/>
    </w:p>
    <w:p w14:paraId="3C30AC26">
      <w:pPr>
        <w:spacing w:before="100" w:beforeAutospacing="1" w:after="100" w:afterAutospacing="1"/>
        <w:jc w:val="center"/>
        <w:outlineLvl w:val="1"/>
        <w:rPr>
          <w:rFonts w:ascii="黑体" w:hAnsi="黑体" w:eastAsia="黑体"/>
          <w:b/>
          <w:sz w:val="36"/>
          <w:szCs w:val="28"/>
        </w:rPr>
      </w:pPr>
      <w:bookmarkStart w:id="31" w:name="_Toc13518"/>
      <w:bookmarkStart w:id="32" w:name="_Toc11350"/>
      <w:bookmarkStart w:id="33" w:name="_Toc27115"/>
      <w:bookmarkStart w:id="34" w:name="_Toc28653"/>
      <w:r>
        <w:rPr>
          <w:rFonts w:hint="eastAsia" w:ascii="黑体" w:hAnsi="黑体" w:eastAsia="黑体"/>
          <w:b/>
          <w:sz w:val="36"/>
          <w:szCs w:val="28"/>
        </w:rPr>
        <w:t>法定</w:t>
      </w:r>
      <w:r>
        <w:rPr>
          <w:rFonts w:ascii="黑体" w:hAnsi="黑体" w:eastAsia="黑体"/>
          <w:b/>
          <w:sz w:val="36"/>
          <w:szCs w:val="28"/>
        </w:rPr>
        <w:t>代表人身份证明</w:t>
      </w:r>
      <w:bookmarkEnd w:id="31"/>
      <w:bookmarkEnd w:id="32"/>
      <w:bookmarkEnd w:id="33"/>
      <w:bookmarkEnd w:id="34"/>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jc w:val="right"/>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年</w:t>
      </w:r>
      <w:r>
        <w:rPr>
          <w:rFonts w:ascii="宋体" w:hAnsi="宋体"/>
          <w:sz w:val="24"/>
          <w:szCs w:val="28"/>
          <w:u w:val="single"/>
        </w:rPr>
        <w:t xml:space="preserve">   </w:t>
      </w:r>
      <w:r>
        <w:rPr>
          <w:rFonts w:ascii="宋体" w:hAnsi="宋体"/>
          <w:sz w:val="24"/>
          <w:szCs w:val="28"/>
          <w:u w:val="none"/>
        </w:rPr>
        <w:t>月</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日至</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u w:val="none"/>
        </w:rPr>
        <w:t>年</w:t>
      </w:r>
      <w:r>
        <w:rPr>
          <w:rFonts w:hint="eastAsia" w:ascii="宋体" w:hAnsi="宋体"/>
          <w:sz w:val="24"/>
          <w:szCs w:val="28"/>
          <w:u w:val="single"/>
        </w:rPr>
        <w:t xml:space="preserve"> </w:t>
      </w:r>
      <w:r>
        <w:rPr>
          <w:rFonts w:ascii="宋体" w:hAnsi="宋体"/>
          <w:sz w:val="24"/>
          <w:szCs w:val="28"/>
          <w:u w:val="single"/>
        </w:rPr>
        <w:t xml:space="preserve">  </w:t>
      </w:r>
      <w:r>
        <w:rPr>
          <w:rFonts w:ascii="宋体" w:hAnsi="宋体"/>
          <w:sz w:val="24"/>
          <w:szCs w:val="28"/>
          <w:u w:val="none"/>
        </w:rPr>
        <w:t>月</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lang w:val="en-US" w:eastAsia="zh-CN"/>
        </w:rPr>
        <w:t xml:space="preserve"> </w:t>
      </w:r>
      <w:r>
        <w:rPr>
          <w:rFonts w:ascii="宋体" w:hAnsi="宋体"/>
          <w:sz w:val="24"/>
          <w:szCs w:val="28"/>
          <w:u w:val="none"/>
        </w:rPr>
        <w:t>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numPr>
          <w:ilvl w:val="0"/>
          <w:numId w:val="1"/>
        </w:numPr>
        <w:spacing w:before="100" w:beforeAutospacing="1" w:after="100" w:afterAutospacing="1" w:line="500" w:lineRule="exact"/>
        <w:ind w:firstLine="420"/>
        <w:jc w:val="center"/>
        <w:rPr>
          <w:rFonts w:hint="eastAsia" w:ascii="黑体" w:eastAsia="黑体"/>
          <w:sz w:val="32"/>
          <w:szCs w:val="32"/>
        </w:rPr>
      </w:pPr>
      <w:bookmarkStart w:id="35" w:name="_Toc26572"/>
      <w:bookmarkStart w:id="36" w:name="_Toc31559"/>
      <w:bookmarkStart w:id="37" w:name="_Toc1999"/>
      <w:bookmarkStart w:id="38" w:name="_Toc7292"/>
      <w:bookmarkStart w:id="39" w:name="_Toc4644"/>
      <w:bookmarkStart w:id="40" w:name="_Toc22303"/>
      <w:r>
        <w:rPr>
          <w:rFonts w:hint="eastAsia" w:ascii="黑体" w:eastAsia="黑体"/>
          <w:sz w:val="32"/>
          <w:szCs w:val="32"/>
        </w:rPr>
        <w:t>具备履行合同所必需的设备和专业技术能力的声明</w:t>
      </w:r>
      <w:bookmarkEnd w:id="35"/>
      <w:bookmarkEnd w:id="36"/>
      <w:bookmarkEnd w:id="37"/>
      <w:bookmarkEnd w:id="38"/>
      <w:bookmarkEnd w:id="39"/>
      <w:bookmarkEnd w:id="40"/>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41" w:name="_Toc26009"/>
      <w:r>
        <w:rPr>
          <w:rFonts w:hint="eastAsia" w:ascii="宋体" w:hAnsi="宋体" w:eastAsia="宋体" w:cs="宋体"/>
          <w:b w:val="0"/>
          <w:bCs w:val="0"/>
          <w:kern w:val="2"/>
          <w:sz w:val="24"/>
          <w:szCs w:val="24"/>
          <w:lang w:val="en-US" w:eastAsia="zh-CN" w:bidi="ar"/>
          <w:woUserID w:val="1"/>
        </w:rPr>
        <w:t>(采购人)：</w:t>
      </w:r>
      <w:bookmarkEnd w:id="41"/>
    </w:p>
    <w:p w14:paraId="5F16BEB2">
      <w:pPr>
        <w:keepNext w:val="0"/>
        <w:keepLines w:val="0"/>
        <w:pageBreakBefore w:val="0"/>
        <w:widowControl w:val="0"/>
        <w:kinsoku/>
        <w:wordWrap/>
        <w:overflowPunct/>
        <w:topLinePunct w:val="0"/>
        <w:autoSpaceDE/>
        <w:autoSpaceDN/>
        <w:bidi w:val="0"/>
        <w:adjustRightInd/>
        <w:snapToGrid/>
        <w:spacing w:before="100" w:beforeAutospacing="1" w:after="100" w:afterAutospacing="1" w:line="500" w:lineRule="exact"/>
        <w:ind w:firstLine="720" w:firstLineChars="200"/>
        <w:jc w:val="left"/>
        <w:textAlignment w:val="auto"/>
        <w:outlineLvl w:val="9"/>
        <w:rPr>
          <w:rFonts w:hint="eastAsia" w:ascii="黑体" w:eastAsia="宋体"/>
          <w:b w:val="0"/>
          <w:bCs w:val="0"/>
          <w:sz w:val="36"/>
          <w:highlight w:val="none"/>
          <w:u w:val="none"/>
          <w:lang w:eastAsia="zh"/>
          <w:woUserID w:val="1"/>
        </w:rPr>
      </w:pPr>
      <w:r>
        <w:rPr>
          <w:rFonts w:hint="eastAsia" w:ascii="黑体" w:eastAsia="黑体"/>
          <w:b w:val="0"/>
          <w:bCs w:val="0"/>
          <w:sz w:val="36"/>
          <w:lang w:eastAsia="zh"/>
          <w:woUserID w:val="1"/>
        </w:rPr>
        <w:t xml:space="preserve">  </w:t>
      </w:r>
      <w:bookmarkStart w:id="42"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w:t>
      </w:r>
      <w:r>
        <w:rPr>
          <w:rFonts w:hint="eastAsia" w:ascii="宋体" w:hAnsi="宋体" w:eastAsia="宋体" w:cs="宋体"/>
          <w:b w:val="0"/>
          <w:bCs w:val="0"/>
          <w:kern w:val="2"/>
          <w:sz w:val="24"/>
          <w:szCs w:val="24"/>
          <w:highlight w:val="none"/>
          <w:u w:val="none"/>
          <w:lang w:val="en-US" w:eastAsia="zh" w:bidi="ar"/>
          <w:woUserID w:val="1"/>
        </w:rPr>
        <w:t>我公司具备履行本项采购合同所必需的设备和专业技术能力。</w:t>
      </w:r>
      <w:bookmarkEnd w:id="42"/>
    </w:p>
    <w:p w14:paraId="0677ABFA">
      <w:pPr>
        <w:spacing w:before="100" w:beforeAutospacing="1" w:after="100" w:afterAutospacing="1" w:line="500" w:lineRule="exact"/>
        <w:jc w:val="center"/>
        <w:outlineLvl w:val="9"/>
        <w:rPr>
          <w:rFonts w:hint="eastAsia" w:ascii="黑体" w:eastAsia="黑体"/>
          <w:sz w:val="36"/>
        </w:rPr>
      </w:pPr>
    </w:p>
    <w:p w14:paraId="149BA740">
      <w:pPr>
        <w:spacing w:before="100" w:beforeAutospacing="1" w:after="100" w:afterAutospacing="1" w:line="500" w:lineRule="exact"/>
        <w:jc w:val="center"/>
        <w:outlineLvl w:val="9"/>
        <w:rPr>
          <w:rFonts w:hint="eastAsia" w:ascii="黑体" w:eastAsia="黑体"/>
          <w:sz w:val="36"/>
        </w:rPr>
      </w:pPr>
    </w:p>
    <w:p w14:paraId="757502A2">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1FD9D86F">
      <w:pPr>
        <w:pStyle w:val="5"/>
        <w:rPr>
          <w:rFonts w:hint="eastAsia" w:ascii="宋体" w:hAnsi="宋体" w:eastAsia="宋体" w:cs="宋体"/>
          <w:kern w:val="2"/>
          <w:sz w:val="24"/>
          <w:szCs w:val="24"/>
          <w:lang w:val="en-US" w:eastAsia="zh-CN" w:bidi="ar"/>
          <w:woUserID w:val="1"/>
        </w:rPr>
      </w:pPr>
    </w:p>
    <w:p w14:paraId="20FF8B35">
      <w:pPr>
        <w:pStyle w:val="5"/>
        <w:rPr>
          <w:rFonts w:hint="eastAsia" w:ascii="宋体" w:hAnsi="宋体" w:eastAsia="宋体" w:cs="宋体"/>
          <w:kern w:val="2"/>
          <w:sz w:val="24"/>
          <w:szCs w:val="24"/>
          <w:lang w:val="en-US" w:eastAsia="zh-CN" w:bidi="ar"/>
          <w:woUserID w:val="1"/>
        </w:rPr>
      </w:pPr>
    </w:p>
    <w:p w14:paraId="65355A24">
      <w:pPr>
        <w:pStyle w:val="5"/>
        <w:rPr>
          <w:rFonts w:hint="eastAsia" w:ascii="宋体" w:hAnsi="宋体" w:eastAsia="宋体" w:cs="宋体"/>
          <w:kern w:val="2"/>
          <w:sz w:val="24"/>
          <w:szCs w:val="24"/>
          <w:lang w:val="en-US" w:eastAsia="zh-CN" w:bidi="ar"/>
          <w:woUserID w:val="1"/>
        </w:rPr>
      </w:pPr>
    </w:p>
    <w:p w14:paraId="1E03926C">
      <w:pPr>
        <w:pStyle w:val="5"/>
        <w:rPr>
          <w:rFonts w:hint="eastAsia" w:ascii="宋体" w:hAnsi="宋体" w:eastAsia="宋体" w:cs="宋体"/>
          <w:kern w:val="2"/>
          <w:sz w:val="24"/>
          <w:szCs w:val="24"/>
          <w:lang w:val="en-US" w:eastAsia="zh-CN" w:bidi="ar"/>
          <w:woUserID w:val="1"/>
        </w:rPr>
      </w:pPr>
    </w:p>
    <w:p w14:paraId="70CDA6C0">
      <w:pPr>
        <w:pStyle w:val="5"/>
        <w:rPr>
          <w:rFonts w:hint="eastAsia" w:ascii="宋体" w:hAnsi="宋体" w:eastAsia="宋体" w:cs="宋体"/>
          <w:kern w:val="2"/>
          <w:sz w:val="24"/>
          <w:szCs w:val="24"/>
          <w:lang w:val="en-US" w:eastAsia="zh-CN" w:bidi="ar"/>
          <w:woUserID w:val="1"/>
        </w:rPr>
      </w:pPr>
    </w:p>
    <w:p w14:paraId="0D85EF7E">
      <w:pPr>
        <w:pStyle w:val="5"/>
        <w:rPr>
          <w:rFonts w:hint="eastAsia" w:ascii="宋体" w:hAnsi="宋体" w:eastAsia="宋体" w:cs="宋体"/>
          <w:kern w:val="2"/>
          <w:sz w:val="24"/>
          <w:szCs w:val="24"/>
          <w:lang w:val="en-US" w:eastAsia="zh-CN" w:bidi="ar"/>
          <w:woUserID w:val="1"/>
        </w:rPr>
      </w:pPr>
    </w:p>
    <w:p w14:paraId="68245394">
      <w:pPr>
        <w:pStyle w:val="5"/>
        <w:rPr>
          <w:rFonts w:hint="eastAsia" w:ascii="宋体" w:hAnsi="宋体" w:eastAsia="宋体" w:cs="宋体"/>
          <w:kern w:val="2"/>
          <w:sz w:val="24"/>
          <w:szCs w:val="24"/>
          <w:lang w:val="en-US" w:eastAsia="zh-CN" w:bidi="ar"/>
          <w:woUserID w:val="1"/>
        </w:rPr>
      </w:pPr>
    </w:p>
    <w:p w14:paraId="2458CEDA">
      <w:pPr>
        <w:pStyle w:val="5"/>
        <w:rPr>
          <w:rFonts w:hint="eastAsia" w:ascii="宋体" w:hAnsi="宋体" w:eastAsia="宋体" w:cs="宋体"/>
          <w:kern w:val="2"/>
          <w:sz w:val="24"/>
          <w:szCs w:val="24"/>
          <w:lang w:val="en-US" w:eastAsia="zh-CN" w:bidi="ar"/>
          <w:woUserID w:val="1"/>
        </w:rPr>
      </w:pPr>
    </w:p>
    <w:p w14:paraId="2E206F53">
      <w:pPr>
        <w:pStyle w:val="5"/>
        <w:rPr>
          <w:rFonts w:hint="eastAsia" w:ascii="宋体" w:hAnsi="宋体" w:eastAsia="宋体" w:cs="宋体"/>
          <w:kern w:val="2"/>
          <w:sz w:val="24"/>
          <w:szCs w:val="24"/>
          <w:lang w:val="en-US" w:eastAsia="zh-CN" w:bidi="ar"/>
          <w:woUserID w:val="1"/>
        </w:rPr>
      </w:pPr>
    </w:p>
    <w:p w14:paraId="6F2BD18D">
      <w:pPr>
        <w:pStyle w:val="5"/>
        <w:ind w:left="0" w:leftChars="0" w:firstLine="0" w:firstLineChars="0"/>
        <w:jc w:val="both"/>
        <w:rPr>
          <w:rFonts w:hint="eastAsia" w:ascii="黑体" w:hAnsi="Calibri" w:eastAsia="黑体" w:cs="Times New Roman"/>
          <w:b/>
          <w:bCs/>
          <w:kern w:val="44"/>
          <w:sz w:val="36"/>
          <w:szCs w:val="44"/>
          <w:lang w:val="en-US" w:eastAsia="zh-CN" w:bidi="ar-SA"/>
        </w:rPr>
      </w:pPr>
    </w:p>
    <w:p w14:paraId="6A50B92F">
      <w:pPr>
        <w:pStyle w:val="2"/>
        <w:numPr>
          <w:ilvl w:val="0"/>
          <w:numId w:val="1"/>
        </w:numPr>
        <w:spacing w:before="100" w:beforeAutospacing="1" w:after="100" w:afterAutospacing="1" w:line="500" w:lineRule="exact"/>
        <w:ind w:firstLine="420"/>
        <w:jc w:val="left"/>
        <w:rPr>
          <w:rFonts w:hint="eastAsia" w:ascii="黑体" w:eastAsia="黑体"/>
          <w:sz w:val="36"/>
          <w:lang w:eastAsia="zh-CN"/>
        </w:rPr>
      </w:pPr>
      <w:bookmarkStart w:id="43" w:name="_Toc20379"/>
      <w:bookmarkStart w:id="44" w:name="_Toc30636"/>
      <w:bookmarkStart w:id="45" w:name="_Toc30171"/>
      <w:bookmarkStart w:id="46" w:name="_Toc8070"/>
      <w:bookmarkStart w:id="47" w:name="_Toc6816"/>
      <w:bookmarkStart w:id="48" w:name="_Toc14828"/>
      <w:r>
        <w:rPr>
          <w:rFonts w:hint="eastAsia" w:ascii="黑体" w:eastAsia="黑体"/>
          <w:sz w:val="36"/>
          <w:lang w:eastAsia="zh-CN"/>
        </w:rPr>
        <w:t>供应商3年</w:t>
      </w:r>
      <w:r>
        <w:rPr>
          <w:rFonts w:hint="eastAsia" w:ascii="黑体" w:eastAsia="黑体"/>
          <w:sz w:val="36"/>
          <w:lang w:val="en-US" w:eastAsia="zh-CN"/>
        </w:rPr>
        <w:t>内（从投标截止日期向前推算3年）</w:t>
      </w:r>
      <w:r>
        <w:rPr>
          <w:rFonts w:hint="eastAsia" w:ascii="黑体" w:eastAsia="黑体"/>
          <w:sz w:val="36"/>
          <w:lang w:eastAsia="zh-CN"/>
        </w:rPr>
        <w:t>无重大违法记录的书面声明</w:t>
      </w:r>
      <w:bookmarkEnd w:id="43"/>
      <w:bookmarkEnd w:id="44"/>
      <w:bookmarkEnd w:id="45"/>
      <w:bookmarkEnd w:id="46"/>
      <w:bookmarkEnd w:id="47"/>
      <w:bookmarkEnd w:id="48"/>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18AAD801">
      <w:pPr>
        <w:pStyle w:val="2"/>
        <w:numPr>
          <w:ilvl w:val="0"/>
          <w:numId w:val="1"/>
        </w:numPr>
        <w:spacing w:before="100" w:beforeAutospacing="1" w:after="100" w:afterAutospacing="1" w:line="500" w:lineRule="exact"/>
        <w:ind w:firstLine="420"/>
        <w:jc w:val="left"/>
        <w:rPr>
          <w:rFonts w:hint="eastAsia" w:ascii="黑体" w:eastAsia="黑体"/>
          <w:sz w:val="36"/>
          <w:lang w:eastAsia="zh-CN"/>
        </w:rPr>
      </w:pPr>
      <w:bookmarkStart w:id="49" w:name="_Toc25725"/>
      <w:bookmarkStart w:id="50" w:name="_Toc21234"/>
      <w:bookmarkStart w:id="51" w:name="_Toc6958"/>
      <w:bookmarkStart w:id="52" w:name="_Toc27574"/>
      <w:bookmarkStart w:id="53" w:name="_Toc22345"/>
      <w:bookmarkStart w:id="54" w:name="_Toc78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49"/>
      <w:bookmarkEnd w:id="50"/>
      <w:bookmarkEnd w:id="51"/>
      <w:bookmarkEnd w:id="52"/>
      <w:bookmarkEnd w:id="53"/>
      <w:bookmarkEnd w:id="54"/>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5326AAD">
      <w:pPr>
        <w:rPr>
          <w:rFonts w:hint="eastAsia"/>
          <w:lang w:eastAsia="zh-CN"/>
        </w:rPr>
      </w:pPr>
    </w:p>
    <w:p w14:paraId="28192AFD">
      <w:pPr>
        <w:rPr>
          <w:rFonts w:hint="eastAsia"/>
          <w:lang w:eastAsia="zh-CN"/>
        </w:rPr>
      </w:pPr>
    </w:p>
    <w:p w14:paraId="784494A4">
      <w:pPr>
        <w:rPr>
          <w:rFonts w:hint="eastAsia"/>
          <w:lang w:eastAsia="zh-CN"/>
        </w:rPr>
      </w:pPr>
    </w:p>
    <w:p w14:paraId="161ABC42">
      <w:pPr>
        <w:rPr>
          <w:rFonts w:hint="eastAsia"/>
          <w:lang w:eastAsia="zh-CN"/>
        </w:rPr>
      </w:pPr>
    </w:p>
    <w:p w14:paraId="5814E682">
      <w:pPr>
        <w:rPr>
          <w:rFonts w:hint="eastAsia"/>
          <w:lang w:eastAsia="zh-CN"/>
        </w:rPr>
      </w:pPr>
    </w:p>
    <w:p w14:paraId="36BC0FD6">
      <w:pPr>
        <w:rPr>
          <w:rFonts w:hint="eastAsia"/>
          <w:lang w:eastAsia="zh-CN"/>
        </w:rPr>
      </w:pPr>
    </w:p>
    <w:p w14:paraId="16FB2FCA">
      <w:pPr>
        <w:rPr>
          <w:rFonts w:hint="eastAsia"/>
          <w:lang w:eastAsia="zh-CN"/>
        </w:rPr>
      </w:pPr>
    </w:p>
    <w:p w14:paraId="20790C72">
      <w:pPr>
        <w:rPr>
          <w:rFonts w:hint="eastAsia"/>
          <w:lang w:eastAsia="zh-CN"/>
        </w:rPr>
      </w:pPr>
    </w:p>
    <w:p w14:paraId="500447FA">
      <w:pPr>
        <w:rPr>
          <w:rFonts w:hint="eastAsia"/>
          <w:lang w:eastAsia="zh-CN"/>
        </w:rPr>
      </w:pPr>
    </w:p>
    <w:p w14:paraId="1C44C8F4">
      <w:pPr>
        <w:rPr>
          <w:rFonts w:hint="eastAsia"/>
          <w:lang w:eastAsia="zh-CN"/>
        </w:rPr>
      </w:pPr>
    </w:p>
    <w:p w14:paraId="787F3B7A">
      <w:pPr>
        <w:rPr>
          <w:rFonts w:hint="eastAsia"/>
          <w:lang w:eastAsia="zh-CN"/>
        </w:rPr>
      </w:pPr>
    </w:p>
    <w:p w14:paraId="4429F253">
      <w:pPr>
        <w:rPr>
          <w:rFonts w:hint="eastAsia"/>
          <w:lang w:eastAsia="zh-CN"/>
        </w:rPr>
      </w:pPr>
    </w:p>
    <w:p w14:paraId="4F206E3F">
      <w:pPr>
        <w:rPr>
          <w:rFonts w:hint="eastAsia"/>
          <w:lang w:eastAsia="zh-CN"/>
        </w:rPr>
      </w:pPr>
    </w:p>
    <w:p w14:paraId="7B9E5931">
      <w:pPr>
        <w:rPr>
          <w:rFonts w:hint="eastAsia"/>
          <w:lang w:eastAsia="zh-CN"/>
        </w:rPr>
      </w:pPr>
    </w:p>
    <w:p w14:paraId="5E6E2FBE">
      <w:pPr>
        <w:rPr>
          <w:rFonts w:hint="eastAsia"/>
          <w:lang w:eastAsia="zh-CN"/>
        </w:rPr>
      </w:pPr>
    </w:p>
    <w:p w14:paraId="0065900F">
      <w:pPr>
        <w:rPr>
          <w:rFonts w:hint="eastAsia"/>
          <w:lang w:eastAsia="zh-CN"/>
        </w:rPr>
      </w:pPr>
    </w:p>
    <w:p w14:paraId="0466A446">
      <w:pPr>
        <w:rPr>
          <w:rFonts w:hint="eastAsia"/>
          <w:lang w:eastAsia="zh-CN"/>
        </w:rPr>
      </w:pPr>
    </w:p>
    <w:p w14:paraId="43D930D0">
      <w:pPr>
        <w:rPr>
          <w:rFonts w:hint="eastAsia"/>
          <w:lang w:eastAsia="zh-CN"/>
        </w:rPr>
      </w:pPr>
    </w:p>
    <w:p w14:paraId="68A419D4">
      <w:pPr>
        <w:rPr>
          <w:rFonts w:hint="eastAsia"/>
          <w:lang w:eastAsia="zh-CN"/>
        </w:rPr>
      </w:pPr>
    </w:p>
    <w:p w14:paraId="336030F0">
      <w:pPr>
        <w:rPr>
          <w:rFonts w:hint="eastAsia"/>
          <w:lang w:eastAsia="zh-CN"/>
        </w:rPr>
      </w:pPr>
    </w:p>
    <w:p w14:paraId="3F222809">
      <w:pPr>
        <w:rPr>
          <w:rFonts w:hint="eastAsia"/>
          <w:lang w:eastAsia="zh-CN"/>
        </w:rPr>
      </w:pPr>
    </w:p>
    <w:p w14:paraId="68E8311A">
      <w:pPr>
        <w:rPr>
          <w:rFonts w:hint="eastAsia"/>
          <w:lang w:eastAsia="zh-CN"/>
        </w:rPr>
      </w:pPr>
    </w:p>
    <w:p w14:paraId="7ABBC848">
      <w:pPr>
        <w:rPr>
          <w:rFonts w:hint="eastAsia"/>
          <w:lang w:eastAsia="zh-CN"/>
        </w:rPr>
      </w:pPr>
    </w:p>
    <w:p w14:paraId="72294B7A">
      <w:pPr>
        <w:rPr>
          <w:rFonts w:hint="eastAsia"/>
          <w:lang w:eastAsia="zh-CN"/>
        </w:rPr>
      </w:pPr>
    </w:p>
    <w:p w14:paraId="0CAE0BD2">
      <w:pPr>
        <w:rPr>
          <w:rFonts w:hint="eastAsia"/>
          <w:lang w:eastAsia="zh-CN"/>
        </w:rPr>
      </w:pPr>
    </w:p>
    <w:p w14:paraId="54869F26">
      <w:pPr>
        <w:rPr>
          <w:rFonts w:hint="eastAsia"/>
          <w:lang w:eastAsia="zh-CN"/>
        </w:rPr>
      </w:pPr>
    </w:p>
    <w:p w14:paraId="4123D006">
      <w:pPr>
        <w:rPr>
          <w:rFonts w:hint="eastAsia"/>
          <w:lang w:eastAsia="zh-CN"/>
        </w:rPr>
      </w:pPr>
    </w:p>
    <w:p w14:paraId="5EF25663">
      <w:pPr>
        <w:rPr>
          <w:rFonts w:hint="eastAsia"/>
          <w:lang w:eastAsia="zh-CN"/>
        </w:rPr>
      </w:pPr>
    </w:p>
    <w:p w14:paraId="06DF1343">
      <w:pPr>
        <w:rPr>
          <w:rFonts w:hint="eastAsia"/>
          <w:lang w:eastAsia="zh-CN"/>
        </w:rPr>
      </w:pPr>
    </w:p>
    <w:p w14:paraId="40365A3E">
      <w:pPr>
        <w:rPr>
          <w:rFonts w:hint="eastAsia"/>
          <w:lang w:eastAsia="zh-CN"/>
        </w:rPr>
      </w:pPr>
    </w:p>
    <w:p w14:paraId="34850404">
      <w:pPr>
        <w:rPr>
          <w:rFonts w:hint="eastAsia"/>
          <w:lang w:eastAsia="zh-CN"/>
        </w:rPr>
      </w:pPr>
    </w:p>
    <w:p w14:paraId="3EE7D2E1">
      <w:pPr>
        <w:rPr>
          <w:rFonts w:hint="eastAsia"/>
          <w:lang w:eastAsia="zh-CN"/>
        </w:rPr>
      </w:pPr>
    </w:p>
    <w:p w14:paraId="57B58D55">
      <w:pPr>
        <w:rPr>
          <w:rFonts w:hint="eastAsia"/>
          <w:lang w:eastAsia="zh-CN"/>
        </w:rPr>
      </w:pPr>
    </w:p>
    <w:p w14:paraId="4853A775">
      <w:pPr>
        <w:pStyle w:val="2"/>
        <w:numPr>
          <w:ilvl w:val="0"/>
          <w:numId w:val="1"/>
        </w:numPr>
        <w:spacing w:before="100" w:beforeAutospacing="1" w:after="100" w:afterAutospacing="1" w:line="500" w:lineRule="exact"/>
        <w:ind w:left="0" w:leftChars="0" w:firstLine="420" w:firstLineChars="0"/>
        <w:jc w:val="left"/>
        <w:rPr>
          <w:rFonts w:hint="eastAsia" w:ascii="黑体" w:eastAsia="黑体"/>
          <w:sz w:val="36"/>
          <w:lang w:eastAsia="zh-CN"/>
        </w:rPr>
      </w:pPr>
      <w:bookmarkStart w:id="55" w:name="_Toc29886"/>
      <w:bookmarkStart w:id="56" w:name="_Toc20122"/>
      <w:bookmarkStart w:id="57" w:name="_Toc30315"/>
      <w:bookmarkStart w:id="58" w:name="_Toc27165"/>
      <w:bookmarkStart w:id="59" w:name="_Toc21434"/>
      <w:bookmarkStart w:id="60" w:name="_Toc129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55"/>
      <w:bookmarkEnd w:id="56"/>
      <w:bookmarkEnd w:id="57"/>
      <w:bookmarkEnd w:id="58"/>
      <w:bookmarkEnd w:id="59"/>
      <w:bookmarkEnd w:id="60"/>
    </w:p>
    <w:p w14:paraId="3A031F6B">
      <w:pPr>
        <w:rPr>
          <w:rFonts w:hint="eastAsia" w:ascii="宋体" w:hAnsi="宋体" w:eastAsia="宋体" w:cs="宋体"/>
          <w:b/>
          <w:bCs/>
          <w:kern w:val="44"/>
          <w:sz w:val="28"/>
          <w:szCs w:val="28"/>
          <w:lang w:eastAsia="zh-CN"/>
        </w:rPr>
      </w:pPr>
    </w:p>
    <w:p w14:paraId="5BB7ED2A">
      <w:pPr>
        <w:rPr>
          <w:rFonts w:hint="eastAsia" w:ascii="宋体" w:hAnsi="宋体" w:eastAsia="宋体" w:cs="宋体"/>
          <w:b/>
          <w:bCs/>
          <w:kern w:val="44"/>
          <w:sz w:val="28"/>
          <w:szCs w:val="28"/>
          <w:lang w:eastAsia="zh-CN"/>
        </w:rPr>
      </w:pPr>
    </w:p>
    <w:p w14:paraId="7AAF94DF">
      <w:pPr>
        <w:rPr>
          <w:rFonts w:hint="eastAsia" w:ascii="宋体" w:hAnsi="宋体" w:eastAsia="宋体" w:cs="宋体"/>
          <w:b/>
          <w:bCs/>
          <w:kern w:val="44"/>
          <w:sz w:val="28"/>
          <w:szCs w:val="28"/>
          <w:lang w:eastAsia="zh-CN"/>
        </w:rPr>
      </w:pPr>
    </w:p>
    <w:p w14:paraId="773F8D20">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745EBE1C">
      <w:pPr>
        <w:pStyle w:val="2"/>
        <w:numPr>
          <w:ilvl w:val="0"/>
          <w:numId w:val="1"/>
        </w:numPr>
        <w:spacing w:before="100" w:beforeAutospacing="1" w:after="100" w:afterAutospacing="1" w:line="500" w:lineRule="exact"/>
        <w:ind w:left="0" w:leftChars="0" w:firstLine="420" w:firstLineChars="0"/>
        <w:jc w:val="left"/>
        <w:rPr>
          <w:rFonts w:hint="eastAsia" w:ascii="黑体" w:eastAsia="黑体"/>
          <w:sz w:val="36"/>
          <w:lang w:eastAsia="zh-CN"/>
        </w:rPr>
      </w:pPr>
      <w:bookmarkStart w:id="61" w:name="_Toc3224"/>
      <w:bookmarkStart w:id="62" w:name="_Toc20971"/>
      <w:bookmarkStart w:id="63" w:name="_Toc15061"/>
      <w:bookmarkStart w:id="64" w:name="_Toc6821"/>
      <w:bookmarkStart w:id="65" w:name="_Toc31471"/>
      <w:bookmarkStart w:id="66" w:name="_Toc7595"/>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个月中任意一个月（不含投标当月）的依法缴纳社会保障资金的相关材料（提供相关主管部门证明或带有可查验二维码的电子凭证，或银行代扣证明）</w:t>
      </w:r>
      <w:bookmarkEnd w:id="61"/>
      <w:bookmarkEnd w:id="62"/>
      <w:bookmarkEnd w:id="63"/>
      <w:bookmarkEnd w:id="64"/>
      <w:bookmarkEnd w:id="65"/>
      <w:bookmarkEnd w:id="66"/>
    </w:p>
    <w:p w14:paraId="354335CB">
      <w:pPr>
        <w:numPr>
          <w:ilvl w:val="0"/>
          <w:numId w:val="0"/>
        </w:numPr>
        <w:ind w:leftChars="0"/>
        <w:rPr>
          <w:rFonts w:hint="eastAsia" w:ascii="宋体" w:hAnsi="宋体" w:eastAsia="宋体" w:cs="宋体"/>
          <w:b/>
          <w:bCs/>
          <w:kern w:val="44"/>
          <w:sz w:val="28"/>
          <w:szCs w:val="28"/>
          <w:lang w:eastAsia="zh-CN"/>
        </w:rPr>
      </w:pPr>
      <w:r>
        <w:rPr>
          <w:rFonts w:hint="eastAsia" w:ascii="宋体" w:hAnsi="宋体" w:eastAsia="宋体" w:cs="宋体"/>
          <w:b/>
          <w:bCs/>
          <w:kern w:val="44"/>
          <w:sz w:val="28"/>
          <w:szCs w:val="28"/>
          <w:lang w:eastAsia="zh-CN"/>
        </w:rPr>
        <w:t>。</w:t>
      </w: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27933314">
      <w:pPr>
        <w:rPr>
          <w:rFonts w:hint="eastAsia"/>
          <w:lang w:eastAsia="zh-CN"/>
        </w:rPr>
      </w:pPr>
    </w:p>
    <w:p w14:paraId="72F54B36">
      <w:pPr>
        <w:rPr>
          <w:rFonts w:hint="eastAsia"/>
          <w:lang w:eastAsia="zh-CN"/>
        </w:rPr>
      </w:pPr>
    </w:p>
    <w:p w14:paraId="41F1A69A">
      <w:pPr>
        <w:pStyle w:val="2"/>
        <w:numPr>
          <w:ilvl w:val="0"/>
          <w:numId w:val="1"/>
        </w:numPr>
        <w:spacing w:before="100" w:beforeAutospacing="1" w:after="100" w:afterAutospacing="1" w:line="500" w:lineRule="exact"/>
        <w:ind w:firstLine="420"/>
        <w:jc w:val="left"/>
        <w:rPr>
          <w:rFonts w:ascii="黑体" w:eastAsia="黑体"/>
          <w:sz w:val="36"/>
          <w:lang w:eastAsia="zh-CN"/>
        </w:rPr>
      </w:pPr>
      <w:bookmarkStart w:id="67" w:name="_Toc15295"/>
      <w:bookmarkStart w:id="68" w:name="_Toc12639"/>
      <w:bookmarkStart w:id="69" w:name="_Toc31339"/>
      <w:bookmarkStart w:id="70" w:name="_Toc2203"/>
      <w:bookmarkStart w:id="71" w:name="_Toc1122"/>
      <w:bookmarkStart w:id="72" w:name="_Toc5075"/>
      <w:r>
        <w:rPr>
          <w:rFonts w:hint="eastAsia" w:ascii="黑体" w:eastAsia="黑体"/>
          <w:sz w:val="36"/>
          <w:lang w:eastAsia="zh-CN"/>
        </w:rPr>
        <w:t>未被“信用中国”网站</w:t>
      </w:r>
      <w:r>
        <w:rPr>
          <w:rFonts w:hint="eastAsia" w:ascii="黑体" w:eastAsia="黑体"/>
          <w:sz w:val="30"/>
          <w:szCs w:val="30"/>
          <w:lang w:eastAsia="zh-CN"/>
        </w:rPr>
        <w:t>（www.creditchina.gov.cn）</w:t>
      </w:r>
      <w:r>
        <w:rPr>
          <w:rFonts w:hint="eastAsia" w:ascii="黑体" w:eastAsia="黑体"/>
          <w:sz w:val="36"/>
          <w:lang w:eastAsia="zh-CN"/>
        </w:rPr>
        <w:t>列入失信被执行人、重大税收违法案件当事人名单、政府采购严重失信行为记录名单。（请提供网页截图）</w:t>
      </w:r>
      <w:bookmarkEnd w:id="67"/>
      <w:bookmarkEnd w:id="68"/>
      <w:bookmarkEnd w:id="69"/>
      <w:bookmarkEnd w:id="70"/>
      <w:bookmarkEnd w:id="71"/>
      <w:bookmarkEnd w:id="72"/>
    </w:p>
    <w:p w14:paraId="606C6915">
      <w:pPr>
        <w:pStyle w:val="2"/>
        <w:spacing w:before="100" w:beforeAutospacing="1" w:after="100" w:afterAutospacing="1" w:line="500" w:lineRule="exact"/>
        <w:jc w:val="center"/>
        <w:outlineLvl w:val="9"/>
        <w:rPr>
          <w:rFonts w:ascii="黑体" w:eastAsia="黑体"/>
          <w:sz w:val="36"/>
          <w:lang w:eastAsia="zh-CN"/>
        </w:rPr>
      </w:pPr>
    </w:p>
    <w:p w14:paraId="05D45D8B">
      <w:pPr>
        <w:pStyle w:val="2"/>
        <w:spacing w:before="100" w:beforeAutospacing="1" w:after="100" w:afterAutospacing="1" w:line="500" w:lineRule="exact"/>
        <w:jc w:val="center"/>
        <w:outlineLvl w:val="9"/>
        <w:rPr>
          <w:rFonts w:ascii="黑体" w:eastAsia="黑体"/>
          <w:sz w:val="36"/>
          <w:lang w:eastAsia="zh-CN"/>
        </w:rPr>
      </w:pPr>
    </w:p>
    <w:p w14:paraId="74BCF27F">
      <w:pPr>
        <w:pStyle w:val="2"/>
        <w:spacing w:before="100" w:beforeAutospacing="1" w:after="100" w:afterAutospacing="1" w:line="500" w:lineRule="exact"/>
        <w:jc w:val="center"/>
        <w:outlineLvl w:val="9"/>
        <w:rPr>
          <w:rFonts w:ascii="黑体" w:eastAsia="黑体"/>
          <w:sz w:val="36"/>
          <w:lang w:eastAsia="zh-CN"/>
        </w:rPr>
      </w:pPr>
    </w:p>
    <w:p w14:paraId="714C64E1">
      <w:pPr>
        <w:pStyle w:val="2"/>
        <w:spacing w:before="100" w:beforeAutospacing="1" w:after="100" w:afterAutospacing="1" w:line="500" w:lineRule="exact"/>
        <w:jc w:val="center"/>
        <w:outlineLvl w:val="9"/>
        <w:rPr>
          <w:rFonts w:ascii="黑体" w:eastAsia="黑体"/>
          <w:sz w:val="36"/>
          <w:lang w:eastAsia="zh-CN"/>
        </w:rPr>
      </w:pPr>
    </w:p>
    <w:p w14:paraId="784CEF31">
      <w:pPr>
        <w:pStyle w:val="2"/>
        <w:spacing w:before="100" w:beforeAutospacing="1" w:after="100" w:afterAutospacing="1" w:line="500" w:lineRule="exact"/>
        <w:jc w:val="center"/>
        <w:outlineLvl w:val="9"/>
        <w:rPr>
          <w:rFonts w:ascii="黑体" w:eastAsia="黑体"/>
          <w:sz w:val="36"/>
          <w:lang w:eastAsia="zh-CN"/>
        </w:rPr>
      </w:pPr>
    </w:p>
    <w:p w14:paraId="7F920808">
      <w:pPr>
        <w:pStyle w:val="2"/>
        <w:spacing w:before="100" w:beforeAutospacing="1" w:after="100" w:afterAutospacing="1" w:line="500" w:lineRule="exact"/>
        <w:jc w:val="center"/>
        <w:outlineLvl w:val="9"/>
        <w:rPr>
          <w:rFonts w:ascii="黑体" w:eastAsia="黑体"/>
          <w:sz w:val="36"/>
          <w:lang w:eastAsia="zh-CN"/>
        </w:rPr>
      </w:pPr>
    </w:p>
    <w:p w14:paraId="4886900B">
      <w:pPr>
        <w:pStyle w:val="2"/>
        <w:spacing w:before="100" w:beforeAutospacing="1" w:after="100" w:afterAutospacing="1" w:line="500" w:lineRule="exact"/>
        <w:jc w:val="center"/>
        <w:outlineLvl w:val="9"/>
        <w:rPr>
          <w:rFonts w:ascii="黑体" w:eastAsia="黑体"/>
          <w:sz w:val="36"/>
          <w:lang w:eastAsia="zh-CN"/>
        </w:rPr>
      </w:pPr>
    </w:p>
    <w:p w14:paraId="3717161B">
      <w:pPr>
        <w:pStyle w:val="2"/>
        <w:spacing w:before="100" w:beforeAutospacing="1" w:after="100" w:afterAutospacing="1" w:line="500" w:lineRule="exact"/>
        <w:jc w:val="center"/>
        <w:outlineLvl w:val="9"/>
        <w:rPr>
          <w:rFonts w:ascii="黑体" w:eastAsia="黑体"/>
          <w:sz w:val="36"/>
          <w:lang w:eastAsia="zh-CN"/>
        </w:rPr>
      </w:pPr>
    </w:p>
    <w:p w14:paraId="5169E927">
      <w:pPr>
        <w:pStyle w:val="2"/>
        <w:spacing w:before="100" w:beforeAutospacing="1" w:after="100" w:afterAutospacing="1" w:line="500" w:lineRule="exact"/>
        <w:jc w:val="center"/>
        <w:outlineLvl w:val="9"/>
        <w:rPr>
          <w:rFonts w:ascii="黑体" w:eastAsia="黑体"/>
          <w:sz w:val="36"/>
          <w:lang w:eastAsia="zh-CN"/>
        </w:rPr>
      </w:pPr>
    </w:p>
    <w:p w14:paraId="2EC2CEB7">
      <w:pPr>
        <w:pStyle w:val="2"/>
        <w:spacing w:before="100" w:beforeAutospacing="1" w:after="100" w:afterAutospacing="1" w:line="500" w:lineRule="exact"/>
        <w:jc w:val="center"/>
        <w:outlineLvl w:val="9"/>
        <w:rPr>
          <w:rFonts w:ascii="黑体" w:eastAsia="黑体"/>
          <w:sz w:val="36"/>
          <w:lang w:eastAsia="zh-CN"/>
        </w:rPr>
      </w:pPr>
    </w:p>
    <w:p w14:paraId="23C296C5">
      <w:pPr>
        <w:pStyle w:val="2"/>
        <w:spacing w:before="100" w:beforeAutospacing="1" w:after="100" w:afterAutospacing="1" w:line="500" w:lineRule="exact"/>
        <w:jc w:val="center"/>
        <w:outlineLvl w:val="9"/>
        <w:rPr>
          <w:rFonts w:ascii="黑体" w:eastAsia="黑体"/>
          <w:sz w:val="36"/>
          <w:lang w:eastAsia="zh-CN"/>
        </w:rPr>
      </w:pPr>
    </w:p>
    <w:p w14:paraId="6659438D">
      <w:pPr>
        <w:pStyle w:val="2"/>
        <w:spacing w:before="100" w:beforeAutospacing="1" w:after="100" w:afterAutospacing="1" w:line="500" w:lineRule="exact"/>
        <w:jc w:val="center"/>
        <w:outlineLvl w:val="9"/>
        <w:rPr>
          <w:rFonts w:ascii="黑体" w:eastAsia="黑体"/>
          <w:sz w:val="36"/>
          <w:lang w:eastAsia="zh-CN"/>
        </w:rPr>
      </w:pPr>
    </w:p>
    <w:p w14:paraId="5CF478EC">
      <w:pPr>
        <w:pStyle w:val="2"/>
        <w:spacing w:before="100" w:beforeAutospacing="1" w:after="100" w:afterAutospacing="1" w:line="500" w:lineRule="exact"/>
        <w:jc w:val="center"/>
        <w:outlineLvl w:val="9"/>
        <w:rPr>
          <w:rFonts w:ascii="黑体" w:eastAsia="黑体"/>
          <w:sz w:val="36"/>
          <w:lang w:eastAsia="zh-CN"/>
        </w:rPr>
      </w:pPr>
    </w:p>
    <w:p w14:paraId="1FB94152">
      <w:pPr>
        <w:pStyle w:val="2"/>
        <w:spacing w:before="100" w:beforeAutospacing="1" w:after="100" w:afterAutospacing="1" w:line="500" w:lineRule="exact"/>
        <w:jc w:val="center"/>
        <w:outlineLvl w:val="9"/>
        <w:rPr>
          <w:rFonts w:ascii="黑体" w:eastAsia="黑体"/>
          <w:sz w:val="36"/>
          <w:lang w:eastAsia="zh-CN"/>
        </w:rPr>
      </w:pPr>
    </w:p>
    <w:p w14:paraId="5084F90B">
      <w:pPr>
        <w:pStyle w:val="2"/>
        <w:spacing w:before="100" w:beforeAutospacing="1" w:after="100" w:afterAutospacing="1" w:line="500" w:lineRule="exact"/>
        <w:jc w:val="center"/>
        <w:outlineLvl w:val="9"/>
        <w:rPr>
          <w:rFonts w:ascii="黑体" w:eastAsia="黑体"/>
          <w:sz w:val="36"/>
          <w:lang w:eastAsia="zh-CN"/>
        </w:rPr>
      </w:pPr>
    </w:p>
    <w:p w14:paraId="5445E1EE">
      <w:pPr>
        <w:pStyle w:val="2"/>
        <w:numPr>
          <w:ilvl w:val="0"/>
          <w:numId w:val="1"/>
        </w:numPr>
        <w:spacing w:before="100" w:beforeAutospacing="1" w:after="100" w:afterAutospacing="1" w:line="500" w:lineRule="exact"/>
        <w:ind w:firstLine="420"/>
        <w:jc w:val="center"/>
        <w:rPr>
          <w:rFonts w:ascii="Arial" w:hAnsi="Arial" w:cs="Arial"/>
          <w:b w:val="0"/>
          <w:bCs w:val="0"/>
          <w:szCs w:val="24"/>
        </w:rPr>
      </w:pPr>
      <w:bookmarkStart w:id="73" w:name="_Toc31170"/>
      <w:bookmarkStart w:id="74" w:name="_Toc9226"/>
      <w:bookmarkStart w:id="75" w:name="_Toc21565"/>
      <w:bookmarkStart w:id="76" w:name="_Toc31080"/>
      <w:bookmarkStart w:id="77" w:name="_Toc7716"/>
      <w:bookmarkStart w:id="78" w:name="_Toc11074"/>
      <w:bookmarkStart w:id="79" w:name="_Toc19123"/>
      <w:r>
        <w:rPr>
          <w:rFonts w:ascii="黑体" w:eastAsia="黑体"/>
          <w:sz w:val="36"/>
        </w:rPr>
        <w:t>企业声明函格式</w:t>
      </w:r>
      <w:bookmarkEnd w:id="73"/>
      <w:bookmarkEnd w:id="74"/>
      <w:bookmarkEnd w:id="75"/>
      <w:bookmarkEnd w:id="76"/>
      <w:bookmarkEnd w:id="77"/>
      <w:bookmarkEnd w:id="78"/>
      <w:bookmarkEnd w:id="79"/>
    </w:p>
    <w:p w14:paraId="5E90EA75">
      <w:pPr>
        <w:spacing w:line="360" w:lineRule="auto"/>
        <w:jc w:val="center"/>
        <w:outlineLvl w:val="1"/>
        <w:rPr>
          <w:rFonts w:ascii="Arial" w:hAnsi="Arial" w:cs="Arial"/>
          <w:b/>
          <w:bCs/>
          <w:sz w:val="28"/>
          <w:szCs w:val="24"/>
        </w:rPr>
      </w:pPr>
      <w:bookmarkStart w:id="80" w:name="_Toc360"/>
      <w:bookmarkStart w:id="81" w:name="_Toc14212"/>
      <w:bookmarkStart w:id="82" w:name="_Toc21531"/>
      <w:bookmarkStart w:id="83" w:name="_Toc3511"/>
      <w:r>
        <w:rPr>
          <w:rFonts w:ascii="Arial" w:hAnsi="Arial" w:cs="Arial"/>
          <w:b/>
          <w:bCs/>
          <w:sz w:val="28"/>
          <w:szCs w:val="24"/>
        </w:rPr>
        <w:t>中小企业声明函</w:t>
      </w:r>
      <w:bookmarkEnd w:id="80"/>
      <w:bookmarkEnd w:id="81"/>
      <w:bookmarkEnd w:id="82"/>
      <w:bookmarkEnd w:id="83"/>
    </w:p>
    <w:p w14:paraId="0E59AE2B">
      <w:pPr>
        <w:pStyle w:val="21"/>
        <w:spacing w:line="498" w:lineRule="exact"/>
        <w:ind w:firstLine="640"/>
        <w:jc w:val="both"/>
        <w:outlineLvl w:val="9"/>
        <w:rPr>
          <w:rFonts w:hint="eastAsia"/>
          <w:sz w:val="21"/>
          <w:szCs w:val="21"/>
          <w:lang w:eastAsia="zh-CN"/>
        </w:rPr>
      </w:pPr>
      <w:bookmarkStart w:id="84" w:name="OLE_LINK13"/>
      <w:bookmarkStart w:id="85"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86" w:name="bookmark24"/>
      <w:bookmarkEnd w:id="86"/>
    </w:p>
    <w:p w14:paraId="44819DC6">
      <w:pPr>
        <w:pStyle w:val="21"/>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none"/>
        </w:rPr>
        <w:t>（中型企业、小型企业、微型企业）</w:t>
      </w:r>
      <w:r>
        <w:rPr>
          <w:iCs/>
          <w:color w:val="000000"/>
          <w:sz w:val="21"/>
          <w:szCs w:val="21"/>
        </w:rPr>
        <w:t>；</w:t>
      </w:r>
      <w:bookmarkStart w:id="87" w:name="bookmark25"/>
      <w:bookmarkEnd w:id="87"/>
    </w:p>
    <w:p w14:paraId="4FCFE896">
      <w:pPr>
        <w:pStyle w:val="21"/>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21"/>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1DBB63A1">
      <w:pPr>
        <w:pStyle w:val="21"/>
        <w:spacing w:line="490" w:lineRule="exact"/>
        <w:ind w:left="3660" w:firstLine="1785" w:firstLineChars="850"/>
        <w:outlineLvl w:val="9"/>
        <w:rPr>
          <w:color w:val="000000"/>
          <w:sz w:val="21"/>
          <w:szCs w:val="21"/>
        </w:rPr>
      </w:pPr>
    </w:p>
    <w:p w14:paraId="44798BDE">
      <w:pPr>
        <w:pStyle w:val="21"/>
        <w:spacing w:line="490" w:lineRule="exact"/>
        <w:ind w:left="3660" w:firstLine="1785" w:firstLineChars="850"/>
        <w:outlineLvl w:val="9"/>
        <w:rPr>
          <w:sz w:val="21"/>
          <w:szCs w:val="21"/>
        </w:rPr>
      </w:pPr>
      <w:r>
        <w:rPr>
          <w:color w:val="000000"/>
          <w:sz w:val="21"/>
          <w:szCs w:val="21"/>
        </w:rPr>
        <w:t>企业名称（盖章）：</w:t>
      </w:r>
    </w:p>
    <w:p w14:paraId="1160AA94">
      <w:pPr>
        <w:pStyle w:val="21"/>
        <w:spacing w:line="490" w:lineRule="exact"/>
        <w:ind w:firstLine="0"/>
        <w:jc w:val="center"/>
        <w:outlineLvl w:val="9"/>
        <w:rPr>
          <w:rFonts w:hint="eastAsia"/>
          <w:color w:val="000000"/>
          <w:sz w:val="21"/>
          <w:szCs w:val="21"/>
          <w:lang w:eastAsia="zh-CN"/>
        </w:rPr>
      </w:pPr>
      <w:r>
        <w:rPr>
          <w:rFonts w:hint="eastAsia"/>
          <w:color w:val="000000"/>
          <w:sz w:val="21"/>
          <w:szCs w:val="21"/>
          <w:lang w:eastAsia="zh-CN"/>
        </w:rPr>
        <w:t xml:space="preserve">             </w:t>
      </w:r>
    </w:p>
    <w:p w14:paraId="7ED0FD2A">
      <w:pPr>
        <w:pStyle w:val="21"/>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21"/>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21"/>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21"/>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auto"/>
          <w:sz w:val="21"/>
          <w:szCs w:val="21"/>
          <w:lang w:val="en-US" w:eastAsia="zh-CN"/>
        </w:rPr>
        <w:t>2.</w:t>
      </w:r>
      <w:r>
        <w:rPr>
          <w:rFonts w:hint="eastAsia"/>
          <w:color w:val="auto"/>
          <w:sz w:val="21"/>
          <w:szCs w:val="21"/>
        </w:rPr>
        <w:t>本项目所属行业:</w:t>
      </w:r>
      <w:r>
        <w:rPr>
          <w:rFonts w:hint="eastAsia"/>
          <w:b/>
          <w:bCs/>
          <w:color w:val="auto"/>
          <w:sz w:val="21"/>
          <w:szCs w:val="21"/>
          <w:u w:val="single"/>
          <w:lang w:val="en-US" w:eastAsia="zh-CN"/>
        </w:rPr>
        <w:t xml:space="preserve"> 其他未列明行业</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21"/>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从业人员、营业收入、资产总额填报上一年度数据（指投标截止时间前最近一个完整会计年度，如2026年投标，上一年度为2025年），无上一年度数据的新成立企业可不填报。</w:t>
      </w:r>
    </w:p>
    <w:p w14:paraId="01745405">
      <w:pPr>
        <w:pStyle w:val="21"/>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1"/>
        <w:rPr>
          <w:rFonts w:ascii="Arial" w:hAnsi="Arial" w:cs="Arial"/>
          <w:b/>
          <w:bCs/>
          <w:sz w:val="28"/>
          <w:szCs w:val="24"/>
        </w:rPr>
      </w:pPr>
      <w:r>
        <w:rPr>
          <w:rFonts w:ascii="Arial" w:hAnsi="Arial" w:cs="Arial"/>
          <w:b/>
          <w:bCs/>
          <w:sz w:val="28"/>
          <w:szCs w:val="24"/>
        </w:rPr>
        <w:br w:type="page"/>
      </w:r>
      <w:bookmarkStart w:id="88" w:name="_Toc31172"/>
      <w:bookmarkStart w:id="89" w:name="_Toc25488"/>
      <w:bookmarkStart w:id="90" w:name="_Toc9634"/>
      <w:bookmarkStart w:id="91" w:name="_Toc9037"/>
      <w:bookmarkStart w:id="92" w:name="_Toc21978"/>
      <w:bookmarkStart w:id="93" w:name="_Toc11694"/>
      <w:bookmarkStart w:id="94" w:name="_Toc12975"/>
      <w:r>
        <w:rPr>
          <w:rFonts w:ascii="Arial" w:hAnsi="Arial" w:cs="Arial"/>
          <w:b/>
          <w:bCs/>
          <w:sz w:val="28"/>
          <w:szCs w:val="24"/>
        </w:rPr>
        <w:t>残疾人福利性单位声明函</w:t>
      </w:r>
      <w:bookmarkEnd w:id="88"/>
      <w:bookmarkEnd w:id="89"/>
      <w:bookmarkEnd w:id="90"/>
      <w:bookmarkEnd w:id="91"/>
      <w:bookmarkEnd w:id="92"/>
      <w:bookmarkEnd w:id="93"/>
      <w:bookmarkEnd w:id="94"/>
    </w:p>
    <w:bookmarkEnd w:id="84"/>
    <w:bookmarkEnd w:id="85"/>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1"/>
        <w:rPr>
          <w:rFonts w:ascii="Arial" w:hAnsi="Arial" w:cs="Arial"/>
          <w:b/>
          <w:bCs/>
          <w:sz w:val="28"/>
          <w:szCs w:val="24"/>
        </w:rPr>
      </w:pPr>
      <w:bookmarkStart w:id="95" w:name="_Toc8269"/>
      <w:bookmarkStart w:id="96" w:name="_Toc12259"/>
      <w:bookmarkStart w:id="97" w:name="_Toc30093"/>
      <w:bookmarkStart w:id="98" w:name="_Toc19184"/>
      <w:r>
        <w:rPr>
          <w:rFonts w:ascii="Arial" w:hAnsi="Arial" w:cs="Arial"/>
          <w:b/>
          <w:bCs/>
          <w:sz w:val="28"/>
          <w:szCs w:val="24"/>
        </w:rPr>
        <w:t>属于监狱企业的证明文件</w:t>
      </w:r>
      <w:bookmarkEnd w:id="95"/>
      <w:bookmarkEnd w:id="96"/>
      <w:bookmarkEnd w:id="97"/>
      <w:bookmarkEnd w:id="98"/>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6"/>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6"/>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4DEFF512">
      <w:pPr>
        <w:pStyle w:val="4"/>
        <w:numPr>
          <w:ilvl w:val="0"/>
          <w:numId w:val="1"/>
        </w:numPr>
        <w:ind w:left="0" w:firstLine="420"/>
        <w:jc w:val="left"/>
        <w:outlineLvl w:val="0"/>
        <w:rPr>
          <w:rFonts w:hint="eastAsia" w:ascii="黑体" w:hAnsi="Calibri" w:eastAsia="黑体" w:cs="Times New Roman"/>
          <w:b/>
          <w:bCs/>
          <w:kern w:val="44"/>
          <w:sz w:val="36"/>
          <w:szCs w:val="44"/>
          <w:lang w:val="en-US" w:eastAsia="zh-CN" w:bidi="ar-SA"/>
        </w:rPr>
      </w:pPr>
      <w:bookmarkStart w:id="99" w:name="_Toc14626"/>
      <w:bookmarkStart w:id="100" w:name="_Toc10723"/>
      <w:bookmarkStart w:id="101" w:name="_Toc25908"/>
      <w:bookmarkStart w:id="102" w:name="_Toc16194"/>
      <w:bookmarkStart w:id="103" w:name="_Toc5959"/>
      <w:bookmarkStart w:id="104" w:name="_Toc6215"/>
      <w:r>
        <w:rPr>
          <w:rFonts w:hint="eastAsia" w:ascii="黑体" w:hAnsi="Calibri" w:eastAsia="黑体" w:cs="Times New Roman"/>
          <w:b/>
          <w:bCs/>
          <w:kern w:val="44"/>
          <w:sz w:val="36"/>
          <w:szCs w:val="44"/>
          <w:lang w:val="en-US" w:eastAsia="zh-CN"/>
        </w:rPr>
        <w:t>投标单位自2023年1月1日以来单独承接过绿化养护项目（以合同签订的时间为准，并附养护案例的现场照片，至少2例）</w:t>
      </w:r>
      <w:r>
        <w:rPr>
          <w:rFonts w:hint="eastAsia" w:ascii="黑体" w:eastAsia="黑体" w:cs="Times New Roman"/>
          <w:b/>
          <w:bCs/>
          <w:kern w:val="44"/>
          <w:sz w:val="36"/>
          <w:szCs w:val="44"/>
          <w:lang w:val="en-US" w:eastAsia="zh-CN"/>
        </w:rPr>
        <w:t>。</w:t>
      </w:r>
      <w:bookmarkEnd w:id="99"/>
    </w:p>
    <w:p w14:paraId="5D2DCAA1">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0DAB26F4">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57080839">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3E7BBEB8">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069605D7">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7BB8D663">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3082F482">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557FCA03">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5AADE49D">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123198ED">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6F87983D">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4641150B">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09D4C75C">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32B81FDA">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6EC505D1">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22DE4043">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6C288585">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150B669C">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rPr>
      </w:pPr>
    </w:p>
    <w:p w14:paraId="188F5C6E">
      <w:pPr>
        <w:pStyle w:val="4"/>
        <w:numPr>
          <w:ilvl w:val="0"/>
          <w:numId w:val="0"/>
        </w:numPr>
        <w:ind w:left="0" w:firstLine="420"/>
        <w:jc w:val="left"/>
        <w:outlineLvl w:val="0"/>
        <w:rPr>
          <w:rFonts w:hint="eastAsia" w:ascii="黑体" w:hAnsi="Calibri" w:eastAsia="黑体" w:cs="Times New Roman"/>
          <w:b/>
          <w:bCs/>
          <w:kern w:val="44"/>
          <w:sz w:val="36"/>
          <w:szCs w:val="44"/>
          <w:lang w:val="en-US" w:eastAsia="zh-CN" w:bidi="ar-SA"/>
        </w:rPr>
      </w:pPr>
    </w:p>
    <w:p w14:paraId="701AE87F">
      <w:pPr>
        <w:pStyle w:val="4"/>
        <w:numPr>
          <w:ilvl w:val="0"/>
          <w:numId w:val="1"/>
        </w:numPr>
        <w:ind w:left="0" w:firstLine="420"/>
        <w:jc w:val="center"/>
        <w:outlineLvl w:val="0"/>
        <w:rPr>
          <w:rFonts w:hint="eastAsia" w:ascii="黑体" w:hAnsi="Calibri" w:eastAsia="黑体" w:cs="Times New Roman"/>
          <w:b/>
          <w:bCs/>
          <w:kern w:val="44"/>
          <w:sz w:val="36"/>
          <w:szCs w:val="44"/>
          <w:lang w:val="en-US" w:eastAsia="zh-CN" w:bidi="ar-SA"/>
        </w:rPr>
      </w:pPr>
      <w:bookmarkStart w:id="105" w:name="_Toc9303"/>
      <w:r>
        <w:rPr>
          <w:rFonts w:hint="eastAsia" w:ascii="黑体" w:hAnsi="Calibri" w:eastAsia="黑体" w:cs="Times New Roman"/>
          <w:b/>
          <w:bCs/>
          <w:kern w:val="44"/>
          <w:sz w:val="36"/>
          <w:szCs w:val="44"/>
          <w:lang w:val="en-US" w:eastAsia="zh-CN" w:bidi="ar-SA"/>
        </w:rPr>
        <w:t>其他</w:t>
      </w:r>
      <w:r>
        <w:rPr>
          <w:rFonts w:hint="eastAsia" w:ascii="黑体" w:eastAsia="黑体" w:cs="Times New Roman"/>
          <w:b/>
          <w:bCs/>
          <w:kern w:val="44"/>
          <w:sz w:val="36"/>
          <w:szCs w:val="44"/>
          <w:lang w:val="en-US" w:eastAsia="zh-CN" w:bidi="ar-SA"/>
        </w:rPr>
        <w:t>资质</w:t>
      </w:r>
      <w:r>
        <w:rPr>
          <w:rFonts w:hint="eastAsia" w:ascii="黑体" w:hAnsi="Calibri" w:eastAsia="黑体" w:cs="Times New Roman"/>
          <w:b/>
          <w:bCs/>
          <w:kern w:val="44"/>
          <w:sz w:val="36"/>
          <w:szCs w:val="44"/>
          <w:lang w:val="en-US" w:eastAsia="zh-CN" w:bidi="ar-SA"/>
        </w:rPr>
        <w:t>材料</w:t>
      </w:r>
      <w:bookmarkEnd w:id="100"/>
      <w:bookmarkEnd w:id="101"/>
      <w:bookmarkEnd w:id="102"/>
      <w:bookmarkEnd w:id="103"/>
      <w:bookmarkEnd w:id="104"/>
      <w:bookmarkEnd w:id="105"/>
    </w:p>
    <w:p w14:paraId="218B4050">
      <w:pPr>
        <w:rPr>
          <w:rFonts w:hint="eastAsia"/>
          <w:lang w:val="en-US" w:eastAsia="zh-CN"/>
        </w:rPr>
      </w:pPr>
    </w:p>
    <w:p w14:paraId="69114C37">
      <w:pPr>
        <w:pStyle w:val="5"/>
        <w:ind w:left="0" w:leftChars="0" w:firstLine="0" w:firstLineChars="0"/>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8"/>
    </w:pPr>
  </w:p>
  <w:p w14:paraId="1F57589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3D3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BFF6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4BFF6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14</w:t>
                    </w:r>
                    <w:r>
                      <w:t xml:space="preserve"> 页</w:t>
                    </w:r>
                  </w:p>
                </w:txbxContent>
              </v:textbox>
            </v:shape>
          </w:pict>
        </mc:Fallback>
      </mc:AlternateContent>
    </w:r>
  </w:p>
  <w:p w14:paraId="4DA5A1A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39CD"/>
    <w:multiLevelType w:val="singleLevel"/>
    <w:tmpl w:val="CBE939CD"/>
    <w:lvl w:ilvl="0" w:tentative="0">
      <w:start w:val="1"/>
      <w:numFmt w:val="chineseCounting"/>
      <w:suff w:val="nothing"/>
      <w:lvlText w:val="%1、"/>
      <w:lvlJc w:val="left"/>
      <w:pPr>
        <w:ind w:left="0" w:firstLine="420"/>
      </w:pPr>
      <w:rPr>
        <w:rFonts w:hint="eastAsia" w:ascii="黑体" w:hAnsi="黑体" w:eastAsia="黑体" w:cs="黑体"/>
        <w:b/>
        <w:bCs/>
        <w:sz w:val="36"/>
        <w:szCs w:val="36"/>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坐看云起">
    <w15:presenceInfo w15:providerId="WPS Office" w15:userId="1951676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326C0D"/>
    <w:rsid w:val="00B87A8C"/>
    <w:rsid w:val="00C56C6C"/>
    <w:rsid w:val="012B1344"/>
    <w:rsid w:val="01C37575"/>
    <w:rsid w:val="01E44FDB"/>
    <w:rsid w:val="03704073"/>
    <w:rsid w:val="03E00AD0"/>
    <w:rsid w:val="048C5868"/>
    <w:rsid w:val="05A36F5B"/>
    <w:rsid w:val="05FE4339"/>
    <w:rsid w:val="076170CE"/>
    <w:rsid w:val="084E7846"/>
    <w:rsid w:val="08803E0C"/>
    <w:rsid w:val="08C2236D"/>
    <w:rsid w:val="091E5EEB"/>
    <w:rsid w:val="0949174C"/>
    <w:rsid w:val="09925D52"/>
    <w:rsid w:val="0BF57DE5"/>
    <w:rsid w:val="0C1D41D2"/>
    <w:rsid w:val="0CCE4AE7"/>
    <w:rsid w:val="0D3F24B2"/>
    <w:rsid w:val="0FC77693"/>
    <w:rsid w:val="0FFC5BE6"/>
    <w:rsid w:val="112B6A46"/>
    <w:rsid w:val="1205547E"/>
    <w:rsid w:val="12E82452"/>
    <w:rsid w:val="15634011"/>
    <w:rsid w:val="17037E79"/>
    <w:rsid w:val="17C74D2B"/>
    <w:rsid w:val="18663AF8"/>
    <w:rsid w:val="18934C0E"/>
    <w:rsid w:val="1B4F6EFE"/>
    <w:rsid w:val="1BE85270"/>
    <w:rsid w:val="1BEB39A1"/>
    <w:rsid w:val="1C422BD3"/>
    <w:rsid w:val="1E257212"/>
    <w:rsid w:val="1EB911C2"/>
    <w:rsid w:val="1EE83EE8"/>
    <w:rsid w:val="1F460C2C"/>
    <w:rsid w:val="1F4B6EA5"/>
    <w:rsid w:val="1F8E612F"/>
    <w:rsid w:val="1FCB4CA0"/>
    <w:rsid w:val="20E51C8A"/>
    <w:rsid w:val="20FB092C"/>
    <w:rsid w:val="22336396"/>
    <w:rsid w:val="22462ADA"/>
    <w:rsid w:val="22626529"/>
    <w:rsid w:val="22F32E79"/>
    <w:rsid w:val="23E82200"/>
    <w:rsid w:val="24DC46AE"/>
    <w:rsid w:val="253A4D8F"/>
    <w:rsid w:val="2563204E"/>
    <w:rsid w:val="28325844"/>
    <w:rsid w:val="28B27332"/>
    <w:rsid w:val="2AD57534"/>
    <w:rsid w:val="2B1552AA"/>
    <w:rsid w:val="2C1B4688"/>
    <w:rsid w:val="2C42151B"/>
    <w:rsid w:val="2C8A29B4"/>
    <w:rsid w:val="2CF3049A"/>
    <w:rsid w:val="2D26209C"/>
    <w:rsid w:val="2E2170F9"/>
    <w:rsid w:val="2E53E687"/>
    <w:rsid w:val="2ECF0E4D"/>
    <w:rsid w:val="2F835584"/>
    <w:rsid w:val="2FAB63B7"/>
    <w:rsid w:val="30662EDC"/>
    <w:rsid w:val="32B140BD"/>
    <w:rsid w:val="33732CAC"/>
    <w:rsid w:val="33B71CA0"/>
    <w:rsid w:val="33D44600"/>
    <w:rsid w:val="34645984"/>
    <w:rsid w:val="35945AE4"/>
    <w:rsid w:val="35D001EC"/>
    <w:rsid w:val="39FB29A0"/>
    <w:rsid w:val="39FC21BB"/>
    <w:rsid w:val="3ACD1DA9"/>
    <w:rsid w:val="3B4144E0"/>
    <w:rsid w:val="3E7A7B93"/>
    <w:rsid w:val="3FF33501"/>
    <w:rsid w:val="3FF5582A"/>
    <w:rsid w:val="401D2F72"/>
    <w:rsid w:val="41670862"/>
    <w:rsid w:val="444B5F61"/>
    <w:rsid w:val="44CA4624"/>
    <w:rsid w:val="45437140"/>
    <w:rsid w:val="46561F2E"/>
    <w:rsid w:val="470B1C8F"/>
    <w:rsid w:val="47DC362C"/>
    <w:rsid w:val="48877A3B"/>
    <w:rsid w:val="490D15DF"/>
    <w:rsid w:val="495711BC"/>
    <w:rsid w:val="4981448B"/>
    <w:rsid w:val="49CE76C5"/>
    <w:rsid w:val="4AEA6FB1"/>
    <w:rsid w:val="4B2B2900"/>
    <w:rsid w:val="4BBB5F63"/>
    <w:rsid w:val="4C6E1A1B"/>
    <w:rsid w:val="4CA566E2"/>
    <w:rsid w:val="4D2F4E2E"/>
    <w:rsid w:val="4D387556"/>
    <w:rsid w:val="4EFB0528"/>
    <w:rsid w:val="4F3C3187"/>
    <w:rsid w:val="4F755F52"/>
    <w:rsid w:val="4F9A5963"/>
    <w:rsid w:val="502E016D"/>
    <w:rsid w:val="503857D9"/>
    <w:rsid w:val="50CB0CDB"/>
    <w:rsid w:val="52084886"/>
    <w:rsid w:val="52452DB8"/>
    <w:rsid w:val="53164AB3"/>
    <w:rsid w:val="53CF1CDF"/>
    <w:rsid w:val="53D2457E"/>
    <w:rsid w:val="54520EFE"/>
    <w:rsid w:val="549B0FB3"/>
    <w:rsid w:val="54ED658C"/>
    <w:rsid w:val="57666EC0"/>
    <w:rsid w:val="58613A3F"/>
    <w:rsid w:val="59561490"/>
    <w:rsid w:val="5A517E38"/>
    <w:rsid w:val="5B5E287E"/>
    <w:rsid w:val="5D513276"/>
    <w:rsid w:val="5DA54794"/>
    <w:rsid w:val="5E203E1A"/>
    <w:rsid w:val="5EA068C3"/>
    <w:rsid w:val="603B0D7C"/>
    <w:rsid w:val="60A73BF9"/>
    <w:rsid w:val="615854D0"/>
    <w:rsid w:val="616109D2"/>
    <w:rsid w:val="62C03E1E"/>
    <w:rsid w:val="62CA6A4B"/>
    <w:rsid w:val="636A33B6"/>
    <w:rsid w:val="65A417D5"/>
    <w:rsid w:val="65CB064A"/>
    <w:rsid w:val="671E63FA"/>
    <w:rsid w:val="68D128E1"/>
    <w:rsid w:val="6BD44496"/>
    <w:rsid w:val="6BFF8A33"/>
    <w:rsid w:val="6C3F4006"/>
    <w:rsid w:val="6C720B23"/>
    <w:rsid w:val="6CCF5389"/>
    <w:rsid w:val="6DD16B27"/>
    <w:rsid w:val="726E6481"/>
    <w:rsid w:val="74C87F64"/>
    <w:rsid w:val="75FA0C5D"/>
    <w:rsid w:val="76051E1C"/>
    <w:rsid w:val="760F20EB"/>
    <w:rsid w:val="76223AEA"/>
    <w:rsid w:val="76AA441E"/>
    <w:rsid w:val="79ED6E4F"/>
    <w:rsid w:val="7B09494D"/>
    <w:rsid w:val="7B857DCC"/>
    <w:rsid w:val="7BF85F7F"/>
    <w:rsid w:val="7D4464EA"/>
    <w:rsid w:val="7D7C33EF"/>
    <w:rsid w:val="7E786904"/>
    <w:rsid w:val="7ECB7827"/>
    <w:rsid w:val="7F62208D"/>
    <w:rsid w:val="7FA16F1B"/>
    <w:rsid w:val="7FBC53E6"/>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Block Text"/>
    <w:basedOn w:val="1"/>
    <w:qFormat/>
    <w:uiPriority w:val="0"/>
    <w:pPr>
      <w:spacing w:after="120"/>
      <w:ind w:left="1440" w:leftChars="700" w:right="1440" w:rightChars="700"/>
    </w:pPr>
  </w:style>
  <w:style w:type="paragraph" w:styleId="6">
    <w:name w:val="Plain Text"/>
    <w:basedOn w:val="1"/>
    <w:next w:val="3"/>
    <w:qFormat/>
    <w:uiPriority w:val="0"/>
    <w:rPr>
      <w:rFonts w:ascii="宋体" w:hAnsi="Courier New"/>
    </w:rPr>
  </w:style>
  <w:style w:type="paragraph" w:styleId="7">
    <w:name w:val="endnote text"/>
    <w:basedOn w:val="1"/>
    <w:qFormat/>
    <w:uiPriority w:val="0"/>
    <w:pPr>
      <w:snapToGrid w:val="0"/>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1">
    <w:name w:val="footnote text"/>
    <w:basedOn w:val="1"/>
    <w:qFormat/>
    <w:uiPriority w:val="0"/>
    <w:pPr>
      <w:snapToGrid w:val="0"/>
      <w:jc w:val="left"/>
    </w:pPr>
    <w:rPr>
      <w:sz w:val="18"/>
      <w:szCs w:val="18"/>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endnote reference"/>
    <w:basedOn w:val="15"/>
    <w:qFormat/>
    <w:uiPriority w:val="0"/>
    <w:rPr>
      <w:vertAlign w:val="superscript"/>
    </w:rPr>
  </w:style>
  <w:style w:type="character" w:styleId="18">
    <w:name w:val="Hyperlink"/>
    <w:basedOn w:val="15"/>
    <w:qFormat/>
    <w:uiPriority w:val="0"/>
    <w:rPr>
      <w:color w:val="0000FF"/>
      <w:u w:val="single"/>
    </w:rPr>
  </w:style>
  <w:style w:type="character" w:styleId="19">
    <w:name w:val="footnote reference"/>
    <w:qFormat/>
    <w:uiPriority w:val="0"/>
    <w:rPr>
      <w:vertAlign w:val="superscript"/>
    </w:rPr>
  </w:style>
  <w:style w:type="paragraph" w:customStyle="1" w:styleId="20">
    <w:name w:val="No Spacing_ad81b47b-6779-4c76-b471-79375858c8cb"/>
    <w:basedOn w:val="1"/>
    <w:qFormat/>
    <w:uiPriority w:val="99"/>
    <w:pPr>
      <w:ind w:firstLine="200" w:firstLineChars="200"/>
    </w:pPr>
  </w:style>
  <w:style w:type="paragraph" w:customStyle="1" w:styleId="21">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2156</Words>
  <Characters>2205</Characters>
  <Lines>1</Lines>
  <Paragraphs>1</Paragraphs>
  <TotalTime>6</TotalTime>
  <ScaleCrop>false</ScaleCrop>
  <LinksUpToDate>false</LinksUpToDate>
  <CharactersWithSpaces>3187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cp:lastPrinted>2026-02-26T02:01:00Z</cp:lastPrinted>
  <dcterms:modified xsi:type="dcterms:W3CDTF">2026-07-07T07:14:36Z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60074A648DFE49CF9C73549B0B0CB5F8_13</vt:lpwstr>
  </property>
  <property fmtid="{D5CDD505-2E9C-101B-9397-08002B2CF9AE}" pid="4" name="KSOTemplateDocerSaveRecord">
    <vt:lpwstr>eyJoZGlkIjoiYWFmYzY4MzQwMjU2NDFlZGY0NjFiMWJjNzkzYjhmN2UiLCJ1c2VySWQiOiI0NDc5MjIzNTMifQ==</vt:lpwstr>
  </property>
</Properties>
</file>